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0" w:author="user" w:date="2026-04-21T06:49:00Z"/>
          <w:sz w:val="27"/>
          <w:szCs w:val="27"/>
          <w:rPrChange w:id="1" w:author="user" w:date="2026-04-20T15:42:00Z">
            <w:rPr>
              <w:del w:id="2" w:author="user" w:date="2026-04-21T06:49:00Z"/>
              <w:color w:val="FF0000"/>
              <w:sz w:val="27"/>
              <w:szCs w:val="27"/>
            </w:rPr>
          </w:rPrChange>
        </w:rPr>
      </w:pPr>
      <w:del w:id="3" w:author="user" w:date="2026-04-21T06:49:00Z">
        <w:r w:rsidRPr="0066132D" w:rsidDel="00E511D5">
          <w:rPr>
            <w:sz w:val="27"/>
            <w:szCs w:val="27"/>
            <w:rPrChange w:id="4" w:author="user" w:date="2026-04-20T15:42:00Z">
              <w:rPr>
                <w:color w:val="FF0000"/>
                <w:sz w:val="27"/>
                <w:szCs w:val="27"/>
              </w:rPr>
            </w:rPrChange>
          </w:rPr>
          <w:delText>Муниципальное бюджетное дошкольное образовательное учреждение</w:delText>
        </w:r>
      </w:del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5" w:author="user" w:date="2026-04-21T06:49:00Z"/>
          <w:sz w:val="27"/>
          <w:szCs w:val="27"/>
          <w:rPrChange w:id="6" w:author="user" w:date="2026-04-20T15:42:00Z">
            <w:rPr>
              <w:del w:id="7" w:author="user" w:date="2026-04-21T06:49:00Z"/>
              <w:color w:val="FF0000"/>
              <w:sz w:val="27"/>
              <w:szCs w:val="27"/>
            </w:rPr>
          </w:rPrChange>
        </w:rPr>
      </w:pPr>
      <w:del w:id="8" w:author="user" w:date="2026-04-21T06:49:00Z">
        <w:r w:rsidRPr="0066132D" w:rsidDel="00E511D5">
          <w:rPr>
            <w:sz w:val="27"/>
            <w:szCs w:val="27"/>
            <w:rPrChange w:id="9" w:author="user" w:date="2026-04-20T15:42:00Z">
              <w:rPr>
                <w:color w:val="FF0000"/>
                <w:sz w:val="27"/>
                <w:szCs w:val="27"/>
              </w:rPr>
            </w:rPrChange>
          </w:rPr>
          <w:delText xml:space="preserve"> Полевского муниципального округа Свердловской области</w:delText>
        </w:r>
      </w:del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0" w:author="user" w:date="2026-04-21T06:49:00Z"/>
          <w:sz w:val="27"/>
          <w:szCs w:val="27"/>
          <w:rPrChange w:id="11" w:author="user" w:date="2026-04-20T15:42:00Z">
            <w:rPr>
              <w:del w:id="12" w:author="user" w:date="2026-04-21T06:49:00Z"/>
              <w:color w:val="FF0000"/>
              <w:sz w:val="27"/>
              <w:szCs w:val="27"/>
            </w:rPr>
          </w:rPrChange>
        </w:rPr>
      </w:pPr>
      <w:del w:id="13" w:author="user" w:date="2026-04-21T06:49:00Z">
        <w:r w:rsidRPr="0066132D" w:rsidDel="00E511D5">
          <w:rPr>
            <w:sz w:val="27"/>
            <w:szCs w:val="27"/>
            <w:rPrChange w:id="14" w:author="user" w:date="2026-04-20T15:42:00Z">
              <w:rPr>
                <w:color w:val="FF0000"/>
                <w:sz w:val="27"/>
                <w:szCs w:val="27"/>
              </w:rPr>
            </w:rPrChange>
          </w:rPr>
          <w:delText xml:space="preserve"> «Детский сад № 53»</w:delText>
        </w:r>
      </w:del>
    </w:p>
    <w:p w:rsidR="00C02C37" w:rsidRPr="0066132D" w:rsidDel="00E511D5" w:rsidRDefault="00C02C37" w:rsidP="0081500C">
      <w:pPr>
        <w:pBdr>
          <w:top w:val="nil"/>
          <w:left w:val="nil"/>
          <w:bottom w:val="single" w:sz="12" w:space="1" w:color="000000"/>
          <w:right w:val="nil"/>
          <w:between w:val="nil"/>
        </w:pBdr>
        <w:ind w:hanging="2"/>
        <w:jc w:val="center"/>
        <w:rPr>
          <w:del w:id="15" w:author="user" w:date="2026-04-21T06:49:00Z"/>
          <w:sz w:val="27"/>
          <w:szCs w:val="27"/>
          <w:rPrChange w:id="16" w:author="user" w:date="2026-04-20T15:42:00Z">
            <w:rPr>
              <w:del w:id="17" w:author="user" w:date="2026-04-21T06:49:00Z"/>
              <w:color w:val="FF0000"/>
              <w:sz w:val="27"/>
              <w:szCs w:val="27"/>
            </w:rPr>
          </w:rPrChange>
        </w:rPr>
      </w:pPr>
      <w:del w:id="18" w:author="user" w:date="2026-04-21T06:49:00Z">
        <w:r w:rsidRPr="0066132D" w:rsidDel="00E511D5">
          <w:rPr>
            <w:sz w:val="27"/>
            <w:szCs w:val="27"/>
            <w:rPrChange w:id="19" w:author="user" w:date="2026-04-20T15:42:00Z">
              <w:rPr>
                <w:color w:val="FF0000"/>
                <w:sz w:val="27"/>
                <w:szCs w:val="27"/>
              </w:rPr>
            </w:rPrChange>
          </w:rPr>
          <w:delText>(МБДОУ ПМО СО «Детский сад № 53»)</w:delText>
        </w:r>
      </w:del>
    </w:p>
    <w:tbl>
      <w:tblPr>
        <w:tblW w:w="9855" w:type="dxa"/>
        <w:tblInd w:w="-288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C02C37" w:rsidRPr="0066132D" w:rsidDel="00E511D5" w:rsidTr="00482231">
        <w:trPr>
          <w:trHeight w:val="2268"/>
          <w:del w:id="20" w:author="user" w:date="2026-04-21T06:49:00Z"/>
        </w:trPr>
        <w:tc>
          <w:tcPr>
            <w:tcW w:w="4927" w:type="dxa"/>
          </w:tcPr>
          <w:p w:rsidR="0081500C" w:rsidRPr="0066132D" w:rsidDel="00E511D5" w:rsidRDefault="0081500C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del w:id="21" w:author="user" w:date="2026-04-21T06:49:00Z"/>
                <w:b/>
                <w:sz w:val="27"/>
                <w:szCs w:val="27"/>
              </w:rPr>
            </w:pPr>
          </w:p>
          <w:p w:rsidR="00C02C37" w:rsidRPr="0066132D" w:rsidDel="00E511D5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del w:id="22" w:author="user" w:date="2026-04-21T06:49:00Z"/>
                <w:sz w:val="27"/>
                <w:szCs w:val="27"/>
                <w:rPrChange w:id="23" w:author="user" w:date="2026-04-20T15:42:00Z">
                  <w:rPr>
                    <w:del w:id="24" w:author="user" w:date="2026-04-21T06:49:00Z"/>
                    <w:color w:val="FF0000"/>
                    <w:sz w:val="27"/>
                    <w:szCs w:val="27"/>
                  </w:rPr>
                </w:rPrChange>
              </w:rPr>
            </w:pPr>
            <w:del w:id="25" w:author="user" w:date="2026-04-21T06:49:00Z">
              <w:r w:rsidRPr="0066132D" w:rsidDel="00E511D5">
                <w:rPr>
                  <w:b/>
                  <w:sz w:val="27"/>
                  <w:szCs w:val="27"/>
                  <w:rPrChange w:id="26" w:author="user" w:date="2026-04-20T15:42:00Z">
                    <w:rPr>
                      <w:b/>
                      <w:color w:val="FF0000"/>
                      <w:sz w:val="27"/>
                      <w:szCs w:val="27"/>
                    </w:rPr>
                  </w:rPrChange>
                </w:rPr>
                <w:delText>Принято:</w:delText>
              </w:r>
            </w:del>
          </w:p>
          <w:p w:rsidR="00C02C37" w:rsidRPr="0066132D" w:rsidDel="00E511D5" w:rsidRDefault="00DF79BB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del w:id="27" w:author="user" w:date="2026-04-21T06:49:00Z"/>
                <w:sz w:val="27"/>
                <w:szCs w:val="27"/>
                <w:rPrChange w:id="28" w:author="user" w:date="2026-04-20T15:42:00Z">
                  <w:rPr>
                    <w:del w:id="29" w:author="user" w:date="2026-04-21T06:49:00Z"/>
                    <w:color w:val="FF0000"/>
                    <w:sz w:val="27"/>
                    <w:szCs w:val="27"/>
                  </w:rPr>
                </w:rPrChange>
              </w:rPr>
            </w:pPr>
            <w:del w:id="30" w:author="user" w:date="2026-04-21T06:49:00Z">
              <w:r w:rsidRPr="0066132D" w:rsidDel="00E511D5">
                <w:rPr>
                  <w:sz w:val="27"/>
                  <w:szCs w:val="27"/>
                  <w:rPrChange w:id="31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Педагогическим</w:delText>
              </w:r>
              <w:r w:rsidR="00C02C37" w:rsidRPr="0066132D" w:rsidDel="00E511D5">
                <w:rPr>
                  <w:sz w:val="27"/>
                  <w:szCs w:val="27"/>
                  <w:rPrChange w:id="32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 xml:space="preserve"> совет</w:delText>
              </w:r>
              <w:r w:rsidRPr="0066132D" w:rsidDel="00E511D5">
                <w:rPr>
                  <w:sz w:val="27"/>
                  <w:szCs w:val="27"/>
                  <w:rPrChange w:id="33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ом</w:delText>
              </w:r>
              <w:r w:rsidR="00C02C37" w:rsidRPr="0066132D" w:rsidDel="00E511D5">
                <w:rPr>
                  <w:sz w:val="27"/>
                  <w:szCs w:val="27"/>
                  <w:rPrChange w:id="34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 xml:space="preserve"> </w:delText>
              </w:r>
            </w:del>
          </w:p>
          <w:p w:rsidR="00C02C37" w:rsidRPr="0066132D" w:rsidDel="00E511D5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del w:id="35" w:author="user" w:date="2026-04-21T06:49:00Z"/>
                <w:sz w:val="27"/>
                <w:szCs w:val="27"/>
                <w:rPrChange w:id="36" w:author="user" w:date="2026-04-20T15:42:00Z">
                  <w:rPr>
                    <w:del w:id="37" w:author="user" w:date="2026-04-21T06:49:00Z"/>
                    <w:color w:val="FF0000"/>
                    <w:sz w:val="27"/>
                    <w:szCs w:val="27"/>
                  </w:rPr>
                </w:rPrChange>
              </w:rPr>
            </w:pPr>
            <w:del w:id="38" w:author="user" w:date="2026-04-21T06:49:00Z">
              <w:r w:rsidRPr="0066132D" w:rsidDel="00E511D5">
                <w:rPr>
                  <w:sz w:val="27"/>
                  <w:szCs w:val="27"/>
                  <w:rPrChange w:id="39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 xml:space="preserve">МБДОУ ПМО СО </w:delText>
              </w:r>
            </w:del>
          </w:p>
          <w:p w:rsidR="00C02C37" w:rsidRPr="0066132D" w:rsidDel="00E511D5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del w:id="40" w:author="user" w:date="2026-04-21T06:49:00Z"/>
                <w:sz w:val="27"/>
                <w:szCs w:val="27"/>
                <w:rPrChange w:id="41" w:author="user" w:date="2026-04-20T15:42:00Z">
                  <w:rPr>
                    <w:del w:id="42" w:author="user" w:date="2026-04-21T06:49:00Z"/>
                    <w:color w:val="FF0000"/>
                    <w:sz w:val="27"/>
                    <w:szCs w:val="27"/>
                  </w:rPr>
                </w:rPrChange>
              </w:rPr>
            </w:pPr>
            <w:del w:id="43" w:author="user" w:date="2026-04-21T06:49:00Z">
              <w:r w:rsidRPr="0066132D" w:rsidDel="00E511D5">
                <w:rPr>
                  <w:sz w:val="27"/>
                  <w:szCs w:val="27"/>
                  <w:rPrChange w:id="44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«Детский сад № 53»</w:delText>
              </w:r>
            </w:del>
          </w:p>
          <w:p w:rsidR="00C02C37" w:rsidRPr="0066132D" w:rsidDel="00E511D5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del w:id="45" w:author="user" w:date="2026-04-21T06:49:00Z"/>
                <w:sz w:val="27"/>
                <w:szCs w:val="27"/>
                <w:rPrChange w:id="46" w:author="user" w:date="2026-04-20T15:42:00Z">
                  <w:rPr>
                    <w:del w:id="47" w:author="user" w:date="2026-04-21T06:49:00Z"/>
                    <w:color w:val="FF0000"/>
                    <w:sz w:val="27"/>
                    <w:szCs w:val="27"/>
                  </w:rPr>
                </w:rPrChange>
              </w:rPr>
            </w:pPr>
            <w:del w:id="48" w:author="user" w:date="2026-04-21T06:49:00Z">
              <w:r w:rsidRPr="0066132D" w:rsidDel="00E511D5">
                <w:rPr>
                  <w:sz w:val="27"/>
                  <w:szCs w:val="27"/>
                  <w:rPrChange w:id="49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 xml:space="preserve">Протокол от </w:delText>
              </w:r>
              <w:r w:rsidR="00C0567E" w:rsidRPr="0066132D" w:rsidDel="00E511D5">
                <w:rPr>
                  <w:sz w:val="27"/>
                  <w:szCs w:val="27"/>
                  <w:rPrChange w:id="50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03</w:delText>
              </w:r>
              <w:r w:rsidR="001A4910" w:rsidRPr="0066132D" w:rsidDel="00E511D5">
                <w:rPr>
                  <w:sz w:val="27"/>
                  <w:szCs w:val="27"/>
                  <w:rPrChange w:id="51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.0</w:delText>
              </w:r>
              <w:r w:rsidR="00C0567E" w:rsidRPr="0066132D" w:rsidDel="00E511D5">
                <w:rPr>
                  <w:sz w:val="27"/>
                  <w:szCs w:val="27"/>
                  <w:rPrChange w:id="52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4</w:delText>
              </w:r>
              <w:r w:rsidR="001A4910" w:rsidRPr="0066132D" w:rsidDel="00E511D5">
                <w:rPr>
                  <w:sz w:val="27"/>
                  <w:szCs w:val="27"/>
                  <w:rPrChange w:id="53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.202</w:delText>
              </w:r>
              <w:r w:rsidR="00D35BBC" w:rsidRPr="0066132D" w:rsidDel="00E511D5">
                <w:rPr>
                  <w:sz w:val="27"/>
                  <w:szCs w:val="27"/>
                  <w:rPrChange w:id="54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6</w:delText>
              </w:r>
              <w:r w:rsidR="001A4910" w:rsidRPr="0066132D" w:rsidDel="00E511D5">
                <w:rPr>
                  <w:sz w:val="27"/>
                  <w:szCs w:val="27"/>
                  <w:rPrChange w:id="55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 xml:space="preserve"> </w:delText>
              </w:r>
              <w:r w:rsidRPr="0066132D" w:rsidDel="00E511D5">
                <w:rPr>
                  <w:sz w:val="27"/>
                  <w:szCs w:val="27"/>
                  <w:rPrChange w:id="56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 xml:space="preserve">г. № </w:delText>
              </w:r>
              <w:r w:rsidR="00D35BBC" w:rsidRPr="0066132D" w:rsidDel="00E511D5">
                <w:rPr>
                  <w:sz w:val="27"/>
                  <w:szCs w:val="27"/>
                  <w:rPrChange w:id="57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2</w:delText>
              </w:r>
            </w:del>
          </w:p>
          <w:p w:rsidR="00C02C37" w:rsidRPr="0066132D" w:rsidDel="00E511D5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del w:id="58" w:author="user" w:date="2026-04-21T06:49:00Z"/>
                <w:sz w:val="27"/>
                <w:szCs w:val="27"/>
              </w:rPr>
            </w:pPr>
            <w:del w:id="59" w:author="user" w:date="2026-04-21T06:49:00Z">
              <w:r w:rsidRPr="0066132D" w:rsidDel="00E511D5">
                <w:rPr>
                  <w:sz w:val="27"/>
                  <w:szCs w:val="27"/>
                </w:rPr>
                <w:delText xml:space="preserve">   </w:delText>
              </w:r>
            </w:del>
          </w:p>
        </w:tc>
        <w:tc>
          <w:tcPr>
            <w:tcW w:w="4928" w:type="dxa"/>
          </w:tcPr>
          <w:p w:rsidR="0081500C" w:rsidRPr="0066132D" w:rsidDel="00E511D5" w:rsidRDefault="0081500C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del w:id="60" w:author="user" w:date="2026-04-21T06:49:00Z"/>
                <w:b/>
                <w:sz w:val="27"/>
                <w:szCs w:val="27"/>
              </w:rPr>
            </w:pPr>
          </w:p>
          <w:p w:rsidR="00C02C37" w:rsidRPr="0066132D" w:rsidDel="00E511D5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del w:id="61" w:author="user" w:date="2026-04-21T06:49:00Z"/>
                <w:sz w:val="27"/>
                <w:szCs w:val="27"/>
                <w:rPrChange w:id="62" w:author="user" w:date="2026-04-20T15:42:00Z">
                  <w:rPr>
                    <w:del w:id="63" w:author="user" w:date="2026-04-21T06:49:00Z"/>
                    <w:color w:val="FF0000"/>
                    <w:sz w:val="27"/>
                    <w:szCs w:val="27"/>
                  </w:rPr>
                </w:rPrChange>
              </w:rPr>
            </w:pPr>
            <w:del w:id="64" w:author="user" w:date="2026-04-21T06:49:00Z">
              <w:r w:rsidRPr="0066132D" w:rsidDel="00E511D5">
                <w:rPr>
                  <w:b/>
                  <w:sz w:val="27"/>
                  <w:szCs w:val="27"/>
                  <w:rPrChange w:id="65" w:author="user" w:date="2026-04-20T15:42:00Z">
                    <w:rPr>
                      <w:b/>
                      <w:color w:val="FF0000"/>
                      <w:sz w:val="27"/>
                      <w:szCs w:val="27"/>
                    </w:rPr>
                  </w:rPrChange>
                </w:rPr>
                <w:delText xml:space="preserve">Утверждено:  </w:delText>
              </w:r>
            </w:del>
          </w:p>
          <w:p w:rsidR="00C02C37" w:rsidRPr="0066132D" w:rsidDel="00E511D5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del w:id="66" w:author="user" w:date="2026-04-21T06:49:00Z"/>
                <w:sz w:val="27"/>
                <w:szCs w:val="27"/>
                <w:rPrChange w:id="67" w:author="user" w:date="2026-04-20T15:42:00Z">
                  <w:rPr>
                    <w:del w:id="68" w:author="user" w:date="2026-04-21T06:49:00Z"/>
                    <w:color w:val="FF0000"/>
                    <w:sz w:val="27"/>
                    <w:szCs w:val="27"/>
                  </w:rPr>
                </w:rPrChange>
              </w:rPr>
            </w:pPr>
            <w:del w:id="69" w:author="user" w:date="2026-04-21T06:49:00Z">
              <w:r w:rsidRPr="0066132D" w:rsidDel="00E511D5">
                <w:rPr>
                  <w:sz w:val="27"/>
                  <w:szCs w:val="27"/>
                  <w:rPrChange w:id="70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 xml:space="preserve">Заведующий МБДОУ ПМО СО </w:delText>
              </w:r>
            </w:del>
          </w:p>
          <w:p w:rsidR="00C02C37" w:rsidRPr="0066132D" w:rsidDel="00E511D5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del w:id="71" w:author="user" w:date="2026-04-21T06:49:00Z"/>
                <w:sz w:val="27"/>
                <w:szCs w:val="27"/>
                <w:rPrChange w:id="72" w:author="user" w:date="2026-04-20T15:42:00Z">
                  <w:rPr>
                    <w:del w:id="73" w:author="user" w:date="2026-04-21T06:49:00Z"/>
                    <w:color w:val="FF0000"/>
                    <w:sz w:val="27"/>
                    <w:szCs w:val="27"/>
                  </w:rPr>
                </w:rPrChange>
              </w:rPr>
            </w:pPr>
            <w:del w:id="74" w:author="user" w:date="2026-04-21T06:49:00Z">
              <w:r w:rsidRPr="0066132D" w:rsidDel="00E511D5">
                <w:rPr>
                  <w:sz w:val="27"/>
                  <w:szCs w:val="27"/>
                  <w:rPrChange w:id="75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 xml:space="preserve">«Детский сад № 53» </w:delText>
              </w:r>
            </w:del>
          </w:p>
          <w:p w:rsidR="00C02C37" w:rsidRPr="0066132D" w:rsidDel="00E511D5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del w:id="76" w:author="user" w:date="2026-04-21T06:49:00Z"/>
                <w:sz w:val="27"/>
                <w:szCs w:val="27"/>
                <w:rPrChange w:id="77" w:author="user" w:date="2026-04-20T15:42:00Z">
                  <w:rPr>
                    <w:del w:id="78" w:author="user" w:date="2026-04-21T06:49:00Z"/>
                    <w:color w:val="FF0000"/>
                    <w:sz w:val="27"/>
                    <w:szCs w:val="27"/>
                  </w:rPr>
                </w:rPrChange>
              </w:rPr>
            </w:pPr>
            <w:del w:id="79" w:author="user" w:date="2026-04-21T06:49:00Z">
              <w:r w:rsidRPr="0066132D" w:rsidDel="00E511D5">
                <w:rPr>
                  <w:sz w:val="27"/>
                  <w:szCs w:val="27"/>
                  <w:u w:val="single"/>
                  <w:rPrChange w:id="80" w:author="user" w:date="2026-04-20T15:42:00Z">
                    <w:rPr>
                      <w:color w:val="FF0000"/>
                      <w:sz w:val="27"/>
                      <w:szCs w:val="27"/>
                      <w:u w:val="single"/>
                    </w:rPr>
                  </w:rPrChange>
                </w:rPr>
                <w:delText xml:space="preserve">__________ </w:delText>
              </w:r>
              <w:r w:rsidRPr="0066132D" w:rsidDel="00E511D5">
                <w:rPr>
                  <w:sz w:val="27"/>
                  <w:szCs w:val="27"/>
                  <w:rPrChange w:id="81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О.Е. Старикова</w:delText>
              </w:r>
            </w:del>
          </w:p>
          <w:p w:rsidR="00C02C37" w:rsidRPr="0066132D" w:rsidDel="00E511D5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del w:id="82" w:author="user" w:date="2026-04-21T06:49:00Z"/>
                <w:sz w:val="27"/>
                <w:szCs w:val="27"/>
              </w:rPr>
            </w:pPr>
            <w:del w:id="83" w:author="user" w:date="2026-04-21T06:49:00Z">
              <w:r w:rsidRPr="0066132D" w:rsidDel="00E511D5">
                <w:rPr>
                  <w:sz w:val="27"/>
                  <w:szCs w:val="27"/>
                  <w:rPrChange w:id="84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 xml:space="preserve">приказ № </w:delText>
              </w:r>
              <w:r w:rsidR="00AA4A7E" w:rsidRPr="0066132D" w:rsidDel="00E511D5">
                <w:rPr>
                  <w:sz w:val="27"/>
                  <w:szCs w:val="27"/>
                  <w:rPrChange w:id="85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60</w:delText>
              </w:r>
              <w:r w:rsidRPr="0066132D" w:rsidDel="00E511D5">
                <w:rPr>
                  <w:sz w:val="27"/>
                  <w:szCs w:val="27"/>
                  <w:rPrChange w:id="86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 xml:space="preserve"> от</w:delText>
              </w:r>
              <w:r w:rsidR="001A4910" w:rsidRPr="0066132D" w:rsidDel="00E511D5">
                <w:rPr>
                  <w:sz w:val="27"/>
                  <w:szCs w:val="27"/>
                  <w:rPrChange w:id="87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 xml:space="preserve"> </w:delText>
              </w:r>
              <w:r w:rsidR="00AA4A7E" w:rsidRPr="0066132D" w:rsidDel="00E511D5">
                <w:rPr>
                  <w:sz w:val="27"/>
                  <w:szCs w:val="27"/>
                  <w:rPrChange w:id="88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17</w:delText>
              </w:r>
              <w:r w:rsidR="001A4910" w:rsidRPr="0066132D" w:rsidDel="00E511D5">
                <w:rPr>
                  <w:sz w:val="27"/>
                  <w:szCs w:val="27"/>
                  <w:rPrChange w:id="89" w:author="user" w:date="2026-04-20T15:42:00Z">
                    <w:rPr>
                      <w:color w:val="FF0000"/>
                      <w:sz w:val="27"/>
                      <w:szCs w:val="27"/>
                    </w:rPr>
                  </w:rPrChange>
                </w:rPr>
                <w:delText>.04.2025 г</w:delText>
              </w:r>
              <w:r w:rsidR="001A4910" w:rsidRPr="0066132D" w:rsidDel="00E511D5">
                <w:rPr>
                  <w:sz w:val="27"/>
                  <w:szCs w:val="27"/>
                </w:rPr>
                <w:delText>.</w:delText>
              </w:r>
              <w:r w:rsidRPr="0066132D" w:rsidDel="00E511D5">
                <w:rPr>
                  <w:sz w:val="27"/>
                  <w:szCs w:val="27"/>
                </w:rPr>
                <w:delText xml:space="preserve">  </w:delText>
              </w:r>
            </w:del>
          </w:p>
          <w:p w:rsidR="00C02C37" w:rsidRPr="0066132D" w:rsidDel="00E511D5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del w:id="90" w:author="user" w:date="2026-04-21T06:49:00Z"/>
                <w:sz w:val="27"/>
                <w:szCs w:val="27"/>
              </w:rPr>
            </w:pPr>
          </w:p>
        </w:tc>
      </w:tr>
    </w:tbl>
    <w:p w:rsidR="00C02C37" w:rsidRPr="0066132D" w:rsidDel="00E511D5" w:rsidRDefault="00E511D5" w:rsidP="00C02C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del w:id="91" w:author="user" w:date="2026-04-21T06:49:00Z"/>
          <w:sz w:val="27"/>
          <w:szCs w:val="27"/>
        </w:rPr>
      </w:pPr>
      <w:bookmarkStart w:id="92" w:name="_GoBack"/>
      <w:ins w:id="93" w:author="user" w:date="2026-04-21T06:49:00Z">
        <w:r>
          <w:rPr>
            <w:noProof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-862330</wp:posOffset>
              </wp:positionH>
              <wp:positionV relativeFrom="paragraph">
                <wp:posOffset>-440690</wp:posOffset>
              </wp:positionV>
              <wp:extent cx="7542734" cy="10668000"/>
              <wp:effectExtent l="0" t="0" r="127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9721" cy="10692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bookmarkEnd w:id="92"/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del w:id="94" w:author="user" w:date="2026-04-21T06:49:00Z"/>
          <w:sz w:val="27"/>
          <w:szCs w:val="27"/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95" w:author="user" w:date="2026-04-21T06:49:00Z"/>
          <w:sz w:val="24"/>
          <w:szCs w:val="24"/>
        </w:rPr>
      </w:pPr>
      <w:del w:id="96" w:author="user" w:date="2026-04-21T06:49:00Z">
        <w:r w:rsidRPr="0066132D" w:rsidDel="00E511D5">
          <w:rPr>
            <w:b/>
            <w:sz w:val="24"/>
            <w:szCs w:val="24"/>
          </w:rPr>
          <w:delText xml:space="preserve"> </w:delText>
        </w:r>
      </w:del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97" w:author="user" w:date="2026-04-21T06:49:00Z"/>
          <w:sz w:val="24"/>
          <w:szCs w:val="24"/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98" w:author="user" w:date="2026-04-21T06:49:00Z"/>
          <w:sz w:val="24"/>
          <w:szCs w:val="24"/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99" w:author="user" w:date="2026-04-21T06:49:00Z"/>
          <w:sz w:val="24"/>
          <w:szCs w:val="24"/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00" w:author="user" w:date="2026-04-21T06:49:00Z"/>
          <w:sz w:val="24"/>
          <w:szCs w:val="24"/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01" w:author="user" w:date="2026-04-21T06:49:00Z"/>
          <w:sz w:val="24"/>
          <w:szCs w:val="24"/>
        </w:rPr>
      </w:pPr>
    </w:p>
    <w:p w:rsidR="00686DE5" w:rsidRPr="0066132D" w:rsidDel="00E511D5" w:rsidRDefault="00686DE5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02" w:author="user" w:date="2026-04-21T06:49:00Z"/>
          <w:sz w:val="24"/>
          <w:szCs w:val="24"/>
        </w:rPr>
      </w:pPr>
    </w:p>
    <w:p w:rsidR="00686DE5" w:rsidRPr="0066132D" w:rsidDel="00E511D5" w:rsidRDefault="00686DE5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03" w:author="user" w:date="2026-04-21T06:49:00Z"/>
          <w:sz w:val="24"/>
          <w:szCs w:val="24"/>
        </w:rPr>
      </w:pPr>
    </w:p>
    <w:p w:rsidR="00686DE5" w:rsidRPr="0066132D" w:rsidDel="00E511D5" w:rsidRDefault="00686DE5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04" w:author="user" w:date="2026-04-21T06:49:00Z"/>
          <w:sz w:val="24"/>
          <w:szCs w:val="24"/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05" w:author="user" w:date="2026-04-21T06:49:00Z"/>
          <w:sz w:val="24"/>
          <w:szCs w:val="24"/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06" w:author="user" w:date="2026-04-21T06:49:00Z"/>
          <w:sz w:val="24"/>
          <w:szCs w:val="24"/>
        </w:rPr>
      </w:pPr>
    </w:p>
    <w:p w:rsidR="00C02C37" w:rsidRPr="0066132D" w:rsidDel="00E511D5" w:rsidRDefault="00AA4A7E" w:rsidP="00C02C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del w:id="107" w:author="user" w:date="2026-04-21T06:49:00Z"/>
          <w:b/>
          <w:sz w:val="28"/>
          <w:szCs w:val="28"/>
          <w:rPrChange w:id="108" w:author="user" w:date="2026-04-20T15:42:00Z">
            <w:rPr>
              <w:del w:id="109" w:author="user" w:date="2026-04-21T06:49:00Z"/>
              <w:b/>
              <w:color w:val="FF0000"/>
              <w:sz w:val="28"/>
              <w:szCs w:val="28"/>
            </w:rPr>
          </w:rPrChange>
        </w:rPr>
      </w:pPr>
      <w:del w:id="110" w:author="user" w:date="2026-04-21T06:49:00Z">
        <w:r w:rsidRPr="0066132D" w:rsidDel="00E511D5">
          <w:rPr>
            <w:b/>
            <w:sz w:val="28"/>
            <w:szCs w:val="28"/>
            <w:rPrChange w:id="111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>Ежегодный о</w:delText>
        </w:r>
        <w:r w:rsidR="00C02C37" w:rsidRPr="0066132D" w:rsidDel="00E511D5">
          <w:rPr>
            <w:b/>
            <w:sz w:val="28"/>
            <w:szCs w:val="28"/>
            <w:rPrChange w:id="112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 xml:space="preserve">тчет </w:delText>
        </w:r>
        <w:r w:rsidRPr="0066132D" w:rsidDel="00E511D5">
          <w:rPr>
            <w:b/>
            <w:sz w:val="28"/>
            <w:szCs w:val="28"/>
            <w:rPrChange w:id="113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>о результатах</w:delText>
        </w:r>
        <w:r w:rsidR="00C02C37" w:rsidRPr="0066132D" w:rsidDel="00E511D5">
          <w:rPr>
            <w:b/>
            <w:sz w:val="28"/>
            <w:szCs w:val="28"/>
            <w:rPrChange w:id="114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 xml:space="preserve"> самообследования </w:delText>
        </w:r>
      </w:del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del w:id="115" w:author="user" w:date="2026-04-21T06:49:00Z"/>
          <w:sz w:val="28"/>
          <w:szCs w:val="28"/>
          <w:rPrChange w:id="116" w:author="user" w:date="2026-04-20T15:42:00Z">
            <w:rPr>
              <w:del w:id="117" w:author="user" w:date="2026-04-21T06:49:00Z"/>
              <w:color w:val="FF0000"/>
              <w:sz w:val="28"/>
              <w:szCs w:val="28"/>
            </w:rPr>
          </w:rPrChange>
        </w:rPr>
      </w:pPr>
      <w:del w:id="118" w:author="user" w:date="2026-04-21T06:49:00Z">
        <w:r w:rsidRPr="0066132D" w:rsidDel="00E511D5">
          <w:rPr>
            <w:b/>
            <w:sz w:val="28"/>
            <w:szCs w:val="28"/>
            <w:rPrChange w:id="119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 xml:space="preserve">муниципального бюджетного дошкольного </w:delText>
        </w:r>
      </w:del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del w:id="120" w:author="user" w:date="2026-04-21T06:49:00Z"/>
          <w:sz w:val="28"/>
          <w:szCs w:val="28"/>
          <w:rPrChange w:id="121" w:author="user" w:date="2026-04-20T15:42:00Z">
            <w:rPr>
              <w:del w:id="122" w:author="user" w:date="2026-04-21T06:49:00Z"/>
              <w:color w:val="FF0000"/>
              <w:sz w:val="28"/>
              <w:szCs w:val="28"/>
            </w:rPr>
          </w:rPrChange>
        </w:rPr>
      </w:pPr>
      <w:del w:id="123" w:author="user" w:date="2026-04-21T06:49:00Z">
        <w:r w:rsidRPr="0066132D" w:rsidDel="00E511D5">
          <w:rPr>
            <w:b/>
            <w:sz w:val="28"/>
            <w:szCs w:val="28"/>
            <w:rPrChange w:id="124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>образовательного учреждения</w:delText>
        </w:r>
      </w:del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del w:id="125" w:author="user" w:date="2026-04-21T06:49:00Z"/>
          <w:sz w:val="28"/>
          <w:szCs w:val="28"/>
          <w:rPrChange w:id="126" w:author="user" w:date="2026-04-20T15:42:00Z">
            <w:rPr>
              <w:del w:id="127" w:author="user" w:date="2026-04-21T06:49:00Z"/>
              <w:color w:val="FF0000"/>
              <w:sz w:val="28"/>
              <w:szCs w:val="28"/>
            </w:rPr>
          </w:rPrChange>
        </w:rPr>
      </w:pPr>
      <w:del w:id="128" w:author="user" w:date="2026-04-21T06:49:00Z">
        <w:r w:rsidRPr="0066132D" w:rsidDel="00E511D5">
          <w:rPr>
            <w:b/>
            <w:sz w:val="28"/>
            <w:szCs w:val="28"/>
            <w:rPrChange w:id="129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 xml:space="preserve"> Полевского муниципального округа </w:delText>
        </w:r>
      </w:del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del w:id="130" w:author="user" w:date="2026-04-21T06:49:00Z"/>
          <w:sz w:val="28"/>
          <w:szCs w:val="28"/>
          <w:rPrChange w:id="131" w:author="user" w:date="2026-04-20T15:42:00Z">
            <w:rPr>
              <w:del w:id="132" w:author="user" w:date="2026-04-21T06:49:00Z"/>
              <w:color w:val="FF0000"/>
              <w:sz w:val="28"/>
              <w:szCs w:val="28"/>
            </w:rPr>
          </w:rPrChange>
        </w:rPr>
      </w:pPr>
      <w:del w:id="133" w:author="user" w:date="2026-04-21T06:49:00Z">
        <w:r w:rsidRPr="0066132D" w:rsidDel="00E511D5">
          <w:rPr>
            <w:b/>
            <w:sz w:val="28"/>
            <w:szCs w:val="28"/>
            <w:rPrChange w:id="134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>Свердловской области</w:delText>
        </w:r>
      </w:del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del w:id="135" w:author="user" w:date="2026-04-21T06:49:00Z"/>
          <w:sz w:val="28"/>
          <w:szCs w:val="28"/>
          <w:rPrChange w:id="136" w:author="user" w:date="2026-04-20T15:42:00Z">
            <w:rPr>
              <w:del w:id="137" w:author="user" w:date="2026-04-21T06:49:00Z"/>
              <w:color w:val="FF0000"/>
              <w:sz w:val="28"/>
              <w:szCs w:val="28"/>
            </w:rPr>
          </w:rPrChange>
        </w:rPr>
      </w:pPr>
      <w:del w:id="138" w:author="user" w:date="2026-04-21T06:49:00Z">
        <w:r w:rsidRPr="0066132D" w:rsidDel="00E511D5">
          <w:rPr>
            <w:b/>
            <w:sz w:val="28"/>
            <w:szCs w:val="28"/>
            <w:rPrChange w:id="139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 xml:space="preserve"> «Детский сад № 53»</w:delText>
        </w:r>
      </w:del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del w:id="140" w:author="user" w:date="2026-04-21T06:49:00Z"/>
          <w:b/>
          <w:sz w:val="28"/>
          <w:szCs w:val="28"/>
          <w:rPrChange w:id="141" w:author="user" w:date="2026-04-20T15:42:00Z">
            <w:rPr>
              <w:del w:id="142" w:author="user" w:date="2026-04-21T06:49:00Z"/>
              <w:b/>
              <w:color w:val="FF0000"/>
              <w:sz w:val="28"/>
              <w:szCs w:val="28"/>
            </w:rPr>
          </w:rPrChange>
        </w:rPr>
      </w:pPr>
      <w:del w:id="143" w:author="user" w:date="2026-04-21T06:49:00Z">
        <w:r w:rsidRPr="0066132D" w:rsidDel="00E511D5">
          <w:rPr>
            <w:b/>
            <w:sz w:val="28"/>
            <w:szCs w:val="28"/>
            <w:rPrChange w:id="144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 xml:space="preserve"> за 202</w:delText>
        </w:r>
        <w:r w:rsidR="00715828" w:rsidRPr="0066132D" w:rsidDel="00E511D5">
          <w:rPr>
            <w:b/>
            <w:sz w:val="28"/>
            <w:szCs w:val="28"/>
            <w:rPrChange w:id="145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>5</w:delText>
        </w:r>
        <w:r w:rsidRPr="0066132D" w:rsidDel="00E511D5">
          <w:rPr>
            <w:b/>
            <w:sz w:val="28"/>
            <w:szCs w:val="28"/>
            <w:rPrChange w:id="146" w:author="user" w:date="2026-04-20T15:42:00Z">
              <w:rPr>
                <w:b/>
                <w:color w:val="FF0000"/>
                <w:sz w:val="28"/>
                <w:szCs w:val="28"/>
              </w:rPr>
            </w:rPrChange>
          </w:rPr>
          <w:delText xml:space="preserve"> год</w:delText>
        </w:r>
      </w:del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del w:id="147" w:author="user" w:date="2026-04-21T06:49:00Z"/>
          <w:b/>
          <w:sz w:val="28"/>
          <w:szCs w:val="28"/>
          <w:rPrChange w:id="148" w:author="user" w:date="2026-04-20T15:42:00Z">
            <w:rPr>
              <w:del w:id="149" w:author="user" w:date="2026-04-21T06:49:00Z"/>
              <w:b/>
              <w:color w:val="FF0000"/>
              <w:sz w:val="28"/>
              <w:szCs w:val="28"/>
            </w:rPr>
          </w:rPrChange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del w:id="150" w:author="user" w:date="2026-04-21T06:49:00Z"/>
          <w:b/>
          <w:sz w:val="36"/>
          <w:szCs w:val="36"/>
          <w:rPrChange w:id="151" w:author="user" w:date="2026-04-20T15:42:00Z">
            <w:rPr>
              <w:del w:id="152" w:author="user" w:date="2026-04-21T06:49:00Z"/>
              <w:b/>
              <w:color w:val="FF0000"/>
              <w:sz w:val="36"/>
              <w:szCs w:val="36"/>
            </w:rPr>
          </w:rPrChange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53" w:author="user" w:date="2026-04-21T06:49:00Z"/>
          <w:b/>
          <w:sz w:val="24"/>
          <w:szCs w:val="24"/>
          <w:rPrChange w:id="154" w:author="user" w:date="2026-04-20T15:42:00Z">
            <w:rPr>
              <w:del w:id="155" w:author="user" w:date="2026-04-21T06:49:00Z"/>
              <w:b/>
              <w:color w:val="FF0000"/>
              <w:sz w:val="24"/>
              <w:szCs w:val="24"/>
            </w:rPr>
          </w:rPrChange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56" w:author="user" w:date="2026-04-21T06:49:00Z"/>
          <w:b/>
          <w:sz w:val="24"/>
          <w:szCs w:val="24"/>
          <w:rPrChange w:id="157" w:author="user" w:date="2026-04-20T15:42:00Z">
            <w:rPr>
              <w:del w:id="158" w:author="user" w:date="2026-04-21T06:49:00Z"/>
              <w:b/>
              <w:color w:val="FF0000"/>
              <w:sz w:val="24"/>
              <w:szCs w:val="24"/>
            </w:rPr>
          </w:rPrChange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59" w:author="user" w:date="2026-04-21T06:49:00Z"/>
          <w:b/>
          <w:sz w:val="24"/>
          <w:szCs w:val="24"/>
          <w:rPrChange w:id="160" w:author="user" w:date="2026-04-20T15:42:00Z">
            <w:rPr>
              <w:del w:id="161" w:author="user" w:date="2026-04-21T06:49:00Z"/>
              <w:b/>
              <w:color w:val="FF0000"/>
              <w:sz w:val="24"/>
              <w:szCs w:val="24"/>
            </w:rPr>
          </w:rPrChange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62" w:author="user" w:date="2026-04-21T06:49:00Z"/>
          <w:b/>
          <w:sz w:val="24"/>
          <w:szCs w:val="24"/>
          <w:rPrChange w:id="163" w:author="user" w:date="2026-04-20T15:42:00Z">
            <w:rPr>
              <w:del w:id="164" w:author="user" w:date="2026-04-21T06:49:00Z"/>
              <w:b/>
              <w:color w:val="FF0000"/>
              <w:sz w:val="24"/>
              <w:szCs w:val="24"/>
            </w:rPr>
          </w:rPrChange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65" w:author="user" w:date="2026-04-21T06:49:00Z"/>
          <w:b/>
          <w:sz w:val="24"/>
          <w:szCs w:val="24"/>
          <w:rPrChange w:id="166" w:author="user" w:date="2026-04-20T15:42:00Z">
            <w:rPr>
              <w:del w:id="167" w:author="user" w:date="2026-04-21T06:49:00Z"/>
              <w:b/>
              <w:color w:val="FF0000"/>
              <w:sz w:val="24"/>
              <w:szCs w:val="24"/>
            </w:rPr>
          </w:rPrChange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68" w:author="user" w:date="2026-04-21T06:49:00Z"/>
          <w:b/>
          <w:sz w:val="24"/>
          <w:szCs w:val="24"/>
          <w:rPrChange w:id="169" w:author="user" w:date="2026-04-20T15:42:00Z">
            <w:rPr>
              <w:del w:id="170" w:author="user" w:date="2026-04-21T06:49:00Z"/>
              <w:b/>
              <w:color w:val="FF0000"/>
              <w:sz w:val="24"/>
              <w:szCs w:val="24"/>
            </w:rPr>
          </w:rPrChange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71" w:author="user" w:date="2026-04-21T06:49:00Z"/>
          <w:b/>
          <w:sz w:val="24"/>
          <w:szCs w:val="24"/>
          <w:rPrChange w:id="172" w:author="user" w:date="2026-04-20T15:42:00Z">
            <w:rPr>
              <w:del w:id="173" w:author="user" w:date="2026-04-21T06:49:00Z"/>
              <w:b/>
              <w:color w:val="FF0000"/>
              <w:sz w:val="24"/>
              <w:szCs w:val="24"/>
            </w:rPr>
          </w:rPrChange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74" w:author="user" w:date="2026-04-21T06:49:00Z"/>
          <w:b/>
          <w:sz w:val="24"/>
          <w:szCs w:val="24"/>
          <w:rPrChange w:id="175" w:author="user" w:date="2026-04-20T15:42:00Z">
            <w:rPr>
              <w:del w:id="176" w:author="user" w:date="2026-04-21T06:49:00Z"/>
              <w:b/>
              <w:color w:val="FF0000"/>
              <w:sz w:val="24"/>
              <w:szCs w:val="24"/>
            </w:rPr>
          </w:rPrChange>
        </w:rPr>
      </w:pPr>
    </w:p>
    <w:p w:rsidR="00C02C37" w:rsidRPr="0066132D" w:rsidDel="00E511D5" w:rsidRDefault="00C02C37" w:rsidP="00C02C3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del w:id="177" w:author="user" w:date="2026-04-21T06:49:00Z"/>
          <w:b/>
          <w:sz w:val="24"/>
          <w:szCs w:val="24"/>
          <w:rPrChange w:id="178" w:author="user" w:date="2026-04-20T15:42:00Z">
            <w:rPr>
              <w:del w:id="179" w:author="user" w:date="2026-04-21T06:49:00Z"/>
              <w:b/>
              <w:color w:val="FF0000"/>
              <w:sz w:val="24"/>
              <w:szCs w:val="24"/>
            </w:rPr>
          </w:rPrChange>
        </w:rPr>
      </w:pPr>
    </w:p>
    <w:p w:rsidR="00686DE5" w:rsidRPr="0066132D" w:rsidDel="00E511D5" w:rsidRDefault="00686DE5" w:rsidP="00C02C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del w:id="180" w:author="user" w:date="2026-04-21T06:49:00Z"/>
          <w:sz w:val="28"/>
          <w:szCs w:val="28"/>
          <w:rPrChange w:id="181" w:author="user" w:date="2026-04-20T15:42:00Z">
            <w:rPr>
              <w:del w:id="182" w:author="user" w:date="2026-04-21T06:49:00Z"/>
              <w:color w:val="FF0000"/>
              <w:sz w:val="28"/>
              <w:szCs w:val="28"/>
            </w:rPr>
          </w:rPrChange>
        </w:rPr>
      </w:pPr>
    </w:p>
    <w:p w:rsidR="00686DE5" w:rsidRPr="0066132D" w:rsidDel="00E511D5" w:rsidRDefault="00686DE5" w:rsidP="00C02C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del w:id="183" w:author="user" w:date="2026-04-21T06:49:00Z"/>
          <w:sz w:val="28"/>
          <w:szCs w:val="28"/>
          <w:rPrChange w:id="184" w:author="user" w:date="2026-04-20T15:42:00Z">
            <w:rPr>
              <w:del w:id="185" w:author="user" w:date="2026-04-21T06:49:00Z"/>
              <w:color w:val="FF0000"/>
              <w:sz w:val="28"/>
              <w:szCs w:val="28"/>
            </w:rPr>
          </w:rPrChange>
        </w:rPr>
      </w:pPr>
    </w:p>
    <w:p w:rsidR="00DF79BB" w:rsidRPr="0066132D" w:rsidDel="00E511D5" w:rsidRDefault="00DF79BB" w:rsidP="00C02C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del w:id="186" w:author="user" w:date="2026-04-21T06:49:00Z"/>
          <w:sz w:val="28"/>
          <w:szCs w:val="28"/>
          <w:rPrChange w:id="187" w:author="user" w:date="2026-04-20T15:42:00Z">
            <w:rPr>
              <w:del w:id="188" w:author="user" w:date="2026-04-21T06:49:00Z"/>
              <w:color w:val="FF0000"/>
              <w:sz w:val="28"/>
              <w:szCs w:val="28"/>
            </w:rPr>
          </w:rPrChange>
        </w:rPr>
      </w:pPr>
    </w:p>
    <w:p w:rsidR="00DF79BB" w:rsidRPr="0066132D" w:rsidDel="00E511D5" w:rsidRDefault="00DF79BB" w:rsidP="00C02C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del w:id="189" w:author="user" w:date="2026-04-21T06:49:00Z"/>
          <w:sz w:val="28"/>
          <w:szCs w:val="28"/>
          <w:rPrChange w:id="190" w:author="user" w:date="2026-04-20T15:42:00Z">
            <w:rPr>
              <w:del w:id="191" w:author="user" w:date="2026-04-21T06:49:00Z"/>
              <w:color w:val="FF0000"/>
              <w:sz w:val="28"/>
              <w:szCs w:val="28"/>
            </w:rPr>
          </w:rPrChange>
        </w:rPr>
      </w:pPr>
    </w:p>
    <w:p w:rsidR="00686DE5" w:rsidRPr="0066132D" w:rsidDel="00E511D5" w:rsidRDefault="00686DE5" w:rsidP="00C02C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del w:id="192" w:author="user" w:date="2026-04-21T06:49:00Z"/>
          <w:sz w:val="28"/>
          <w:szCs w:val="28"/>
          <w:rPrChange w:id="193" w:author="user" w:date="2026-04-20T15:42:00Z">
            <w:rPr>
              <w:del w:id="194" w:author="user" w:date="2026-04-21T06:49:00Z"/>
              <w:color w:val="FF0000"/>
              <w:sz w:val="28"/>
              <w:szCs w:val="28"/>
            </w:rPr>
          </w:rPrChange>
        </w:rPr>
      </w:pPr>
    </w:p>
    <w:p w:rsidR="0053646D" w:rsidRPr="0066132D" w:rsidDel="00E511D5" w:rsidRDefault="0053646D" w:rsidP="00C02C3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del w:id="195" w:author="user" w:date="2026-04-21T06:49:00Z"/>
          <w:sz w:val="28"/>
          <w:szCs w:val="28"/>
          <w:rPrChange w:id="196" w:author="user" w:date="2026-04-20T15:42:00Z">
            <w:rPr>
              <w:del w:id="197" w:author="user" w:date="2026-04-21T06:49:00Z"/>
              <w:color w:val="FF0000"/>
              <w:sz w:val="28"/>
              <w:szCs w:val="28"/>
            </w:rPr>
          </w:rPrChange>
        </w:rPr>
      </w:pPr>
    </w:p>
    <w:p w:rsidR="00686DE5" w:rsidRPr="0066132D" w:rsidDel="00E511D5" w:rsidRDefault="00C02C37" w:rsidP="00686DE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del w:id="198" w:author="user" w:date="2026-04-21T06:49:00Z"/>
          <w:rStyle w:val="s110"/>
          <w:b w:val="0"/>
          <w:sz w:val="24"/>
          <w:szCs w:val="24"/>
          <w:rPrChange w:id="199" w:author="user" w:date="2026-04-20T15:42:00Z">
            <w:rPr>
              <w:del w:id="200" w:author="user" w:date="2026-04-21T06:49:00Z"/>
              <w:rStyle w:val="s110"/>
              <w:b w:val="0"/>
              <w:color w:val="FF0000"/>
              <w:sz w:val="24"/>
              <w:szCs w:val="24"/>
            </w:rPr>
          </w:rPrChange>
        </w:rPr>
      </w:pPr>
      <w:del w:id="201" w:author="user" w:date="2026-04-21T06:49:00Z">
        <w:r w:rsidRPr="0066132D" w:rsidDel="00E511D5">
          <w:rPr>
            <w:sz w:val="24"/>
            <w:szCs w:val="24"/>
            <w:rPrChange w:id="202" w:author="user" w:date="2026-04-20T15:42:00Z">
              <w:rPr>
                <w:b/>
                <w:color w:val="FF0000"/>
                <w:sz w:val="24"/>
                <w:szCs w:val="24"/>
              </w:rPr>
            </w:rPrChange>
          </w:rPr>
          <w:delText>202</w:delText>
        </w:r>
        <w:r w:rsidR="00715828" w:rsidRPr="0066132D" w:rsidDel="00E511D5">
          <w:rPr>
            <w:sz w:val="24"/>
            <w:szCs w:val="24"/>
            <w:rPrChange w:id="203" w:author="user" w:date="2026-04-20T15:42:00Z">
              <w:rPr>
                <w:color w:val="FF0000"/>
                <w:sz w:val="24"/>
                <w:szCs w:val="24"/>
              </w:rPr>
            </w:rPrChange>
          </w:rPr>
          <w:delText>6</w:delText>
        </w:r>
        <w:r w:rsidRPr="0066132D" w:rsidDel="00E511D5">
          <w:rPr>
            <w:sz w:val="24"/>
            <w:szCs w:val="24"/>
            <w:rPrChange w:id="204" w:author="user" w:date="2026-04-20T15:42:00Z">
              <w:rPr>
                <w:color w:val="FF0000"/>
                <w:sz w:val="24"/>
                <w:szCs w:val="24"/>
              </w:rPr>
            </w:rPrChange>
          </w:rPr>
          <w:delText xml:space="preserve"> г.</w:delText>
        </w:r>
      </w:del>
    </w:p>
    <w:p w:rsidR="00C34167" w:rsidRPr="0066132D" w:rsidDel="00E511D5" w:rsidRDefault="00C34167" w:rsidP="00715828">
      <w:pPr>
        <w:jc w:val="center"/>
        <w:rPr>
          <w:del w:id="205" w:author="user" w:date="2026-04-21T06:49:00Z"/>
          <w:b/>
          <w:bCs/>
          <w:sz w:val="24"/>
          <w:szCs w:val="24"/>
          <w:rPrChange w:id="206" w:author="user" w:date="2026-04-20T15:42:00Z">
            <w:rPr>
              <w:del w:id="207" w:author="user" w:date="2026-04-21T06:49:00Z"/>
              <w:b/>
              <w:bCs/>
              <w:color w:val="FF0000"/>
              <w:sz w:val="24"/>
              <w:szCs w:val="24"/>
            </w:rPr>
          </w:rPrChange>
        </w:rPr>
      </w:pPr>
    </w:p>
    <w:p w:rsidR="009D07BC" w:rsidRDefault="009D07BC" w:rsidP="00715828">
      <w:pPr>
        <w:jc w:val="center"/>
        <w:rPr>
          <w:ins w:id="208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09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10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11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12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13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14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15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16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17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18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19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20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21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22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23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24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25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26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27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28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29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30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31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32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33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34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35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36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37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38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39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40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41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42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43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44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45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46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47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48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49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50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51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52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53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54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55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56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57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58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59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60" w:author="user" w:date="2026-04-21T06:49:00Z"/>
          <w:b/>
          <w:bCs/>
          <w:sz w:val="24"/>
          <w:szCs w:val="24"/>
        </w:rPr>
      </w:pPr>
    </w:p>
    <w:p w:rsidR="00E511D5" w:rsidRDefault="00E511D5" w:rsidP="00715828">
      <w:pPr>
        <w:jc w:val="center"/>
        <w:rPr>
          <w:ins w:id="261" w:author="user" w:date="2026-04-21T06:49:00Z"/>
          <w:b/>
          <w:bCs/>
          <w:sz w:val="24"/>
          <w:szCs w:val="24"/>
        </w:rPr>
      </w:pPr>
    </w:p>
    <w:p w:rsidR="00E511D5" w:rsidRPr="0066132D" w:rsidRDefault="00E511D5" w:rsidP="00715828">
      <w:pPr>
        <w:jc w:val="center"/>
        <w:rPr>
          <w:b/>
          <w:bCs/>
          <w:sz w:val="24"/>
          <w:szCs w:val="24"/>
        </w:rPr>
      </w:pPr>
    </w:p>
    <w:p w:rsidR="00715828" w:rsidRPr="003E662A" w:rsidRDefault="00715828" w:rsidP="00715828">
      <w:pPr>
        <w:jc w:val="center"/>
        <w:rPr>
          <w:bCs/>
          <w:sz w:val="24"/>
          <w:szCs w:val="24"/>
          <w:rPrChange w:id="262" w:author="user" w:date="2026-04-20T15:48:00Z">
            <w:rPr>
              <w:b/>
              <w:bCs/>
              <w:color w:val="FF0000"/>
              <w:sz w:val="24"/>
              <w:szCs w:val="24"/>
            </w:rPr>
          </w:rPrChange>
        </w:rPr>
      </w:pPr>
      <w:r w:rsidRPr="003E662A">
        <w:rPr>
          <w:bCs/>
          <w:sz w:val="24"/>
          <w:szCs w:val="24"/>
          <w:rPrChange w:id="263" w:author="user" w:date="2026-04-20T15:48:00Z">
            <w:rPr>
              <w:b/>
              <w:bCs/>
              <w:color w:val="FF0000"/>
              <w:sz w:val="24"/>
              <w:szCs w:val="24"/>
            </w:rPr>
          </w:rPrChange>
        </w:rPr>
        <w:lastRenderedPageBreak/>
        <w:t>СОДЕРЖАНИЕ</w:t>
      </w:r>
      <w:r w:rsidR="00881C05" w:rsidRPr="003E662A">
        <w:rPr>
          <w:bCs/>
          <w:sz w:val="24"/>
          <w:szCs w:val="24"/>
          <w:rPrChange w:id="264" w:author="user" w:date="2026-04-20T15:48:00Z">
            <w:rPr>
              <w:b/>
              <w:bCs/>
              <w:color w:val="FF0000"/>
              <w:sz w:val="24"/>
              <w:szCs w:val="24"/>
            </w:rPr>
          </w:rPrChange>
        </w:rPr>
        <w:t>:</w:t>
      </w:r>
    </w:p>
    <w:p w:rsidR="001E27DE" w:rsidRPr="003E662A" w:rsidRDefault="001E27DE" w:rsidP="00715828">
      <w:pPr>
        <w:jc w:val="center"/>
        <w:rPr>
          <w:bCs/>
          <w:sz w:val="24"/>
          <w:szCs w:val="24"/>
          <w:rPrChange w:id="265" w:author="user" w:date="2026-04-20T15:48:00Z">
            <w:rPr>
              <w:b/>
              <w:bCs/>
              <w:color w:val="FF0000"/>
              <w:sz w:val="24"/>
              <w:szCs w:val="24"/>
            </w:rPr>
          </w:rPrChange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8465"/>
        <w:gridCol w:w="456"/>
      </w:tblGrid>
      <w:tr w:rsidR="0066132D" w:rsidRPr="003E662A" w:rsidTr="0037035C">
        <w:tc>
          <w:tcPr>
            <w:tcW w:w="9487" w:type="dxa"/>
            <w:gridSpan w:val="3"/>
            <w:shd w:val="clear" w:color="auto" w:fill="auto"/>
          </w:tcPr>
          <w:p w:rsidR="00881C05" w:rsidRPr="003E662A" w:rsidRDefault="00881C05" w:rsidP="00196B29">
            <w:pPr>
              <w:rPr>
                <w:rFonts w:eastAsia="Calibri"/>
                <w:bCs/>
                <w:sz w:val="24"/>
                <w:szCs w:val="24"/>
                <w:rPrChange w:id="266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3E662A">
              <w:rPr>
                <w:rFonts w:eastAsia="Calibri"/>
                <w:bCs/>
                <w:sz w:val="24"/>
                <w:szCs w:val="24"/>
                <w:rPrChange w:id="267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1.ОБЩИЕ СВЕДЕНИЯ ОБ ОБРАЗОВАТЕЛЬНОЙ ОРГАНИЗАЦИИ</w:t>
            </w:r>
            <w:ins w:id="268" w:author="user" w:date="2026-04-20T12:52:00Z">
              <w:r w:rsidR="00196B29" w:rsidRPr="003E662A">
                <w:rPr>
                  <w:rFonts w:eastAsia="Calibri"/>
                  <w:bCs/>
                  <w:sz w:val="24"/>
                  <w:szCs w:val="24"/>
                  <w:rPrChange w:id="269" w:author="user" w:date="2026-04-20T15:48:00Z">
                    <w:rPr>
                      <w:rFonts w:eastAsia="Calibri"/>
                      <w:b/>
                      <w:bCs/>
                      <w:color w:val="FF0000"/>
                      <w:sz w:val="24"/>
                      <w:szCs w:val="24"/>
                    </w:rPr>
                  </w:rPrChange>
                </w:rPr>
                <w:t xml:space="preserve">                           </w:t>
              </w:r>
            </w:ins>
            <w:ins w:id="270" w:author="user" w:date="2026-04-20T15:49:00Z">
              <w:r w:rsidR="003E662A">
                <w:rPr>
                  <w:rFonts w:eastAsia="Calibri"/>
                  <w:bCs/>
                  <w:sz w:val="24"/>
                  <w:szCs w:val="24"/>
                </w:rPr>
                <w:t xml:space="preserve">        </w:t>
              </w:r>
            </w:ins>
            <w:ins w:id="271" w:author="user" w:date="2026-04-20T12:52:00Z">
              <w:r w:rsidR="00196B29" w:rsidRPr="003E662A">
                <w:rPr>
                  <w:rFonts w:eastAsia="Calibri"/>
                  <w:bCs/>
                  <w:sz w:val="24"/>
                  <w:szCs w:val="24"/>
                  <w:rPrChange w:id="272" w:author="user" w:date="2026-04-20T15:48:00Z">
                    <w:rPr>
                      <w:rFonts w:eastAsia="Calibri"/>
                      <w:b/>
                      <w:bCs/>
                      <w:color w:val="FF0000"/>
                      <w:sz w:val="24"/>
                      <w:szCs w:val="24"/>
                    </w:rPr>
                  </w:rPrChange>
                </w:rPr>
                <w:t>4</w:t>
              </w:r>
            </w:ins>
            <w:r w:rsidR="00A229A4" w:rsidRPr="003E662A">
              <w:rPr>
                <w:rFonts w:eastAsia="Calibri"/>
                <w:bCs/>
                <w:sz w:val="24"/>
                <w:szCs w:val="24"/>
                <w:rPrChange w:id="273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 xml:space="preserve">         </w:t>
            </w:r>
            <w:ins w:id="274" w:author="user" w:date="2026-04-19T17:12:00Z">
              <w:r w:rsidR="00794F34" w:rsidRPr="003E662A">
                <w:rPr>
                  <w:rFonts w:eastAsia="Calibri"/>
                  <w:bCs/>
                  <w:sz w:val="24"/>
                  <w:szCs w:val="24"/>
                  <w:rPrChange w:id="275" w:author="user" w:date="2026-04-20T15:48:00Z">
                    <w:rPr>
                      <w:rFonts w:eastAsia="Calibri"/>
                      <w:b/>
                      <w:bCs/>
                      <w:color w:val="FF0000"/>
                      <w:sz w:val="24"/>
                      <w:szCs w:val="24"/>
                    </w:rPr>
                  </w:rPrChange>
                </w:rPr>
                <w:t xml:space="preserve">                  </w:t>
              </w:r>
            </w:ins>
            <w:r w:rsidR="00A229A4" w:rsidRPr="003E662A">
              <w:rPr>
                <w:rFonts w:eastAsia="Calibri"/>
                <w:bCs/>
                <w:sz w:val="24"/>
                <w:szCs w:val="24"/>
                <w:rPrChange w:id="276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 xml:space="preserve">   </w:t>
            </w:r>
            <w:del w:id="277" w:author="user" w:date="2026-04-20T12:52:00Z">
              <w:r w:rsidR="00A229A4" w:rsidRPr="003E662A" w:rsidDel="00196B29">
                <w:rPr>
                  <w:rFonts w:eastAsia="Calibri"/>
                  <w:bCs/>
                  <w:sz w:val="24"/>
                  <w:szCs w:val="24"/>
                  <w:rPrChange w:id="278" w:author="user" w:date="2026-04-20T15:48:00Z">
                    <w:rPr>
                      <w:rFonts w:eastAsia="Calibri"/>
                      <w:b/>
                      <w:bCs/>
                      <w:color w:val="FF0000"/>
                      <w:sz w:val="24"/>
                      <w:szCs w:val="24"/>
                    </w:rPr>
                  </w:rPrChange>
                </w:rPr>
                <w:delText xml:space="preserve">                  </w:delText>
              </w:r>
            </w:del>
            <w:del w:id="279" w:author="user" w:date="2026-04-20T12:47:00Z">
              <w:r w:rsidR="00A229A4" w:rsidRPr="003E662A" w:rsidDel="00B1057F">
                <w:rPr>
                  <w:rFonts w:eastAsia="Calibri"/>
                  <w:bCs/>
                  <w:sz w:val="24"/>
                  <w:szCs w:val="24"/>
                  <w:rPrChange w:id="280" w:author="user" w:date="2026-04-20T15:48:00Z">
                    <w:rPr>
                      <w:rFonts w:eastAsia="Calibri"/>
                      <w:b/>
                      <w:bCs/>
                      <w:color w:val="FF0000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del w:id="281" w:author="user" w:date="2026-04-20T12:52:00Z">
              <w:r w:rsidR="00DD7B31" w:rsidRPr="003E662A" w:rsidDel="00196B29">
                <w:rPr>
                  <w:rFonts w:eastAsia="Calibri"/>
                  <w:bCs/>
                  <w:sz w:val="24"/>
                  <w:szCs w:val="24"/>
                  <w:rPrChange w:id="282" w:author="user" w:date="2026-04-20T15:48:00Z">
                    <w:rPr>
                      <w:rFonts w:eastAsia="Calibri"/>
                      <w:b/>
                      <w:bCs/>
                      <w:color w:val="FF0000"/>
                      <w:sz w:val="24"/>
                      <w:szCs w:val="24"/>
                    </w:rPr>
                  </w:rPrChange>
                </w:rPr>
                <w:delText>4</w:delText>
              </w:r>
            </w:del>
          </w:p>
        </w:tc>
      </w:tr>
      <w:tr w:rsidR="0066132D" w:rsidRPr="003E662A" w:rsidTr="0037035C">
        <w:tc>
          <w:tcPr>
            <w:tcW w:w="576" w:type="dxa"/>
            <w:shd w:val="clear" w:color="auto" w:fill="auto"/>
          </w:tcPr>
          <w:p w:rsidR="00881C05" w:rsidRPr="003E662A" w:rsidRDefault="00881C05" w:rsidP="00715828">
            <w:pPr>
              <w:rPr>
                <w:rFonts w:eastAsia="Calibri"/>
                <w:bCs/>
                <w:sz w:val="24"/>
                <w:szCs w:val="24"/>
                <w:rPrChange w:id="283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8491" w:type="dxa"/>
            <w:shd w:val="clear" w:color="auto" w:fill="auto"/>
          </w:tcPr>
          <w:p w:rsidR="00881C05" w:rsidRPr="003E662A" w:rsidRDefault="00881C05" w:rsidP="00715828">
            <w:pPr>
              <w:rPr>
                <w:rFonts w:eastAsia="Calibri"/>
                <w:bCs/>
                <w:sz w:val="24"/>
                <w:szCs w:val="24"/>
                <w:rPrChange w:id="284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420" w:type="dxa"/>
            <w:shd w:val="clear" w:color="auto" w:fill="auto"/>
          </w:tcPr>
          <w:p w:rsidR="00881C05" w:rsidRPr="003E662A" w:rsidRDefault="00881C05" w:rsidP="00715828">
            <w:pPr>
              <w:rPr>
                <w:rFonts w:eastAsia="Calibri"/>
                <w:bCs/>
                <w:sz w:val="24"/>
                <w:szCs w:val="24"/>
                <w:rPrChange w:id="285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</w:p>
        </w:tc>
      </w:tr>
      <w:tr w:rsidR="0066132D" w:rsidRPr="003E662A" w:rsidTr="0037035C">
        <w:tc>
          <w:tcPr>
            <w:tcW w:w="9487" w:type="dxa"/>
            <w:gridSpan w:val="3"/>
            <w:shd w:val="clear" w:color="auto" w:fill="auto"/>
          </w:tcPr>
          <w:p w:rsidR="00881C05" w:rsidRPr="003E662A" w:rsidRDefault="00881C05">
            <w:pPr>
              <w:rPr>
                <w:rFonts w:eastAsia="Calibri"/>
                <w:bCs/>
                <w:sz w:val="24"/>
                <w:szCs w:val="24"/>
                <w:rPrChange w:id="286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3E662A">
              <w:rPr>
                <w:rFonts w:eastAsia="Calibri"/>
                <w:bCs/>
                <w:sz w:val="24"/>
                <w:szCs w:val="24"/>
                <w:rPrChange w:id="287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2. АНАЛИТИЧЕСКАЯ ЧАСТЬ</w:t>
            </w:r>
            <w:r w:rsidR="00867D94" w:rsidRPr="003E662A">
              <w:rPr>
                <w:rFonts w:eastAsia="Calibri"/>
                <w:bCs/>
                <w:sz w:val="24"/>
                <w:szCs w:val="24"/>
                <w:rPrChange w:id="288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 xml:space="preserve">                                                                                               </w:t>
            </w:r>
            <w:ins w:id="289" w:author="user" w:date="2026-04-20T15:49:00Z">
              <w:r w:rsidR="003E662A">
                <w:rPr>
                  <w:rFonts w:eastAsia="Calibri"/>
                  <w:bCs/>
                  <w:sz w:val="24"/>
                  <w:szCs w:val="24"/>
                </w:rPr>
                <w:t xml:space="preserve">    </w:t>
              </w:r>
            </w:ins>
            <w:ins w:id="290" w:author="user" w:date="2026-04-20T12:52:00Z">
              <w:r w:rsidR="00196B29" w:rsidRPr="003E662A">
                <w:rPr>
                  <w:rFonts w:eastAsia="Calibri"/>
                  <w:bCs/>
                  <w:sz w:val="24"/>
                  <w:szCs w:val="24"/>
                  <w:rPrChange w:id="291" w:author="user" w:date="2026-04-20T15:48:00Z">
                    <w:rPr>
                      <w:rFonts w:eastAsia="Calibri"/>
                      <w:b/>
                      <w:bCs/>
                      <w:color w:val="FF0000"/>
                      <w:sz w:val="24"/>
                      <w:szCs w:val="24"/>
                    </w:rPr>
                  </w:rPrChange>
                </w:rPr>
                <w:t>7</w:t>
              </w:r>
            </w:ins>
            <w:del w:id="292" w:author="user" w:date="2026-04-20T12:52:00Z">
              <w:r w:rsidR="00867D94" w:rsidRPr="003E662A" w:rsidDel="00196B29">
                <w:rPr>
                  <w:rFonts w:eastAsia="Calibri"/>
                  <w:bCs/>
                  <w:sz w:val="24"/>
                  <w:szCs w:val="24"/>
                  <w:rPrChange w:id="293" w:author="user" w:date="2026-04-20T15:48:00Z">
                    <w:rPr>
                      <w:rFonts w:eastAsia="Calibri"/>
                      <w:b/>
                      <w:bCs/>
                      <w:color w:val="FF0000"/>
                      <w:sz w:val="24"/>
                      <w:szCs w:val="24"/>
                    </w:rPr>
                  </w:rPrChange>
                </w:rPr>
                <w:delText xml:space="preserve">    7</w:delText>
              </w:r>
            </w:del>
          </w:p>
        </w:tc>
      </w:tr>
      <w:tr w:rsidR="0066132D" w:rsidRPr="003E662A" w:rsidTr="0037035C">
        <w:tc>
          <w:tcPr>
            <w:tcW w:w="576" w:type="dxa"/>
            <w:shd w:val="clear" w:color="auto" w:fill="auto"/>
          </w:tcPr>
          <w:p w:rsidR="00881C05" w:rsidRPr="003E662A" w:rsidRDefault="00867D94" w:rsidP="00715828">
            <w:pPr>
              <w:rPr>
                <w:rFonts w:eastAsia="Calibri"/>
                <w:bCs/>
                <w:sz w:val="24"/>
                <w:szCs w:val="24"/>
                <w:rPrChange w:id="294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3E662A">
              <w:rPr>
                <w:rFonts w:eastAsia="Calibri"/>
                <w:bCs/>
                <w:sz w:val="24"/>
                <w:szCs w:val="24"/>
                <w:rPrChange w:id="295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2.1.</w:t>
            </w:r>
          </w:p>
        </w:tc>
        <w:tc>
          <w:tcPr>
            <w:tcW w:w="8491" w:type="dxa"/>
            <w:shd w:val="clear" w:color="auto" w:fill="auto"/>
          </w:tcPr>
          <w:p w:rsidR="00881C05" w:rsidRPr="003E662A" w:rsidRDefault="00867D94" w:rsidP="00715828">
            <w:pPr>
              <w:rPr>
                <w:rFonts w:eastAsia="Calibri"/>
                <w:bCs/>
                <w:sz w:val="24"/>
                <w:szCs w:val="24"/>
                <w:rPrChange w:id="296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3E662A">
              <w:rPr>
                <w:rFonts w:eastAsia="Calibri"/>
                <w:bCs/>
                <w:sz w:val="24"/>
                <w:szCs w:val="24"/>
                <w:rPrChange w:id="297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Оценка образовательной деятельности</w:t>
            </w:r>
          </w:p>
        </w:tc>
        <w:tc>
          <w:tcPr>
            <w:tcW w:w="420" w:type="dxa"/>
            <w:shd w:val="clear" w:color="auto" w:fill="auto"/>
          </w:tcPr>
          <w:p w:rsidR="00881C05" w:rsidRPr="003E662A" w:rsidRDefault="00DB525F">
            <w:pPr>
              <w:jc w:val="center"/>
              <w:rPr>
                <w:rFonts w:eastAsia="Calibri"/>
                <w:bCs/>
                <w:sz w:val="24"/>
                <w:szCs w:val="24"/>
                <w:rPrChange w:id="298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pPrChange w:id="299" w:author="user" w:date="2026-04-20T14:29:00Z">
                <w:pPr/>
              </w:pPrChange>
            </w:pPr>
            <w:ins w:id="300" w:author="user" w:date="2026-04-20T14:29:00Z">
              <w:r w:rsidRPr="003E662A">
                <w:rPr>
                  <w:rFonts w:eastAsia="Calibri"/>
                  <w:bCs/>
                  <w:sz w:val="24"/>
                  <w:szCs w:val="24"/>
                  <w:rPrChange w:id="301" w:author="user" w:date="2026-04-20T15:48:00Z">
                    <w:rPr>
                      <w:rFonts w:eastAsia="Calibri"/>
                      <w:b/>
                      <w:bCs/>
                      <w:color w:val="FF0000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del w:id="302" w:author="user" w:date="2026-04-20T12:48:00Z">
              <w:r w:rsidR="00867D94" w:rsidRPr="003E662A" w:rsidDel="00B1057F">
                <w:rPr>
                  <w:rFonts w:eastAsia="Calibri"/>
                  <w:bCs/>
                  <w:sz w:val="24"/>
                  <w:szCs w:val="24"/>
                  <w:rPrChange w:id="303" w:author="user" w:date="2026-04-20T15:48:00Z">
                    <w:rPr>
                      <w:rFonts w:eastAsia="Calibri"/>
                      <w:b/>
                      <w:bCs/>
                      <w:color w:val="FF0000"/>
                      <w:sz w:val="24"/>
                      <w:szCs w:val="24"/>
                    </w:rPr>
                  </w:rPrChange>
                </w:rPr>
                <w:delText xml:space="preserve">                                                  </w:delText>
              </w:r>
            </w:del>
            <w:r w:rsidR="00867D94" w:rsidRPr="003E662A">
              <w:rPr>
                <w:rFonts w:eastAsia="Calibri"/>
                <w:bCs/>
                <w:sz w:val="24"/>
                <w:szCs w:val="24"/>
                <w:rPrChange w:id="304" w:author="user" w:date="2026-04-20T15:48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7</w:t>
            </w:r>
          </w:p>
        </w:tc>
      </w:tr>
      <w:tr w:rsidR="0066132D" w:rsidRPr="003E662A" w:rsidTr="0037035C">
        <w:tc>
          <w:tcPr>
            <w:tcW w:w="576" w:type="dxa"/>
            <w:shd w:val="clear" w:color="auto" w:fill="auto"/>
          </w:tcPr>
          <w:p w:rsidR="00881C05" w:rsidRPr="003E662A" w:rsidRDefault="00711129" w:rsidP="00715828">
            <w:pPr>
              <w:rPr>
                <w:rFonts w:eastAsia="Calibri"/>
                <w:bCs/>
                <w:sz w:val="24"/>
                <w:szCs w:val="24"/>
                <w:rPrChange w:id="305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06" w:author="user" w:date="2026-04-20T14:29:00Z">
              <w:r w:rsidRPr="003E662A">
                <w:rPr>
                  <w:rFonts w:eastAsia="Calibri"/>
                  <w:bCs/>
                  <w:sz w:val="24"/>
                  <w:szCs w:val="24"/>
                  <w:rPrChange w:id="307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2.2</w:t>
              </w:r>
            </w:ins>
            <w:ins w:id="308" w:author="user" w:date="2026-04-20T14:30:00Z">
              <w:r w:rsidRPr="003E662A">
                <w:rPr>
                  <w:rFonts w:eastAsia="Calibri"/>
                  <w:bCs/>
                  <w:sz w:val="24"/>
                  <w:szCs w:val="24"/>
                  <w:rPrChange w:id="309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.</w:t>
              </w:r>
            </w:ins>
          </w:p>
        </w:tc>
        <w:tc>
          <w:tcPr>
            <w:tcW w:w="8491" w:type="dxa"/>
            <w:shd w:val="clear" w:color="auto" w:fill="auto"/>
          </w:tcPr>
          <w:p w:rsidR="00881C05" w:rsidRPr="003E662A" w:rsidRDefault="00711129" w:rsidP="00715828">
            <w:pPr>
              <w:rPr>
                <w:rFonts w:eastAsia="Calibri"/>
                <w:bCs/>
                <w:sz w:val="24"/>
                <w:szCs w:val="24"/>
                <w:rPrChange w:id="310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11" w:author="user" w:date="2026-04-20T14:29:00Z">
              <w:r w:rsidRPr="003E662A">
                <w:rPr>
                  <w:rFonts w:eastAsia="Calibri"/>
                  <w:bCs/>
                  <w:sz w:val="24"/>
                  <w:szCs w:val="24"/>
                  <w:rPrChange w:id="312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 xml:space="preserve">Оценка </w:t>
              </w:r>
            </w:ins>
            <w:ins w:id="313" w:author="user" w:date="2026-04-20T14:30:00Z">
              <w:r w:rsidR="00205A8A" w:rsidRPr="003E662A">
                <w:rPr>
                  <w:rFonts w:eastAsia="Calibri"/>
                  <w:bCs/>
                  <w:sz w:val="24"/>
                  <w:szCs w:val="24"/>
                  <w:rPrChange w:id="314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 xml:space="preserve">структуры и </w:t>
              </w:r>
            </w:ins>
            <w:ins w:id="315" w:author="user" w:date="2026-04-20T14:29:00Z">
              <w:r w:rsidRPr="003E662A">
                <w:rPr>
                  <w:rFonts w:eastAsia="Calibri"/>
                  <w:bCs/>
                  <w:sz w:val="24"/>
                  <w:szCs w:val="24"/>
                  <w:rPrChange w:id="316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системы управления организации</w:t>
              </w:r>
            </w:ins>
          </w:p>
        </w:tc>
        <w:tc>
          <w:tcPr>
            <w:tcW w:w="420" w:type="dxa"/>
            <w:shd w:val="clear" w:color="auto" w:fill="auto"/>
          </w:tcPr>
          <w:p w:rsidR="00881C05" w:rsidRPr="003E662A" w:rsidRDefault="00711129" w:rsidP="00715828">
            <w:pPr>
              <w:rPr>
                <w:rFonts w:eastAsia="Calibri"/>
                <w:bCs/>
                <w:sz w:val="24"/>
                <w:szCs w:val="24"/>
                <w:rPrChange w:id="317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18" w:author="user" w:date="2026-04-20T14:29:00Z">
              <w:r w:rsidRPr="003E662A">
                <w:rPr>
                  <w:rFonts w:eastAsia="Calibri"/>
                  <w:bCs/>
                  <w:sz w:val="24"/>
                  <w:szCs w:val="24"/>
                  <w:rPrChange w:id="319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22</w:t>
              </w:r>
            </w:ins>
          </w:p>
        </w:tc>
      </w:tr>
      <w:tr w:rsidR="0066132D" w:rsidRPr="003E662A" w:rsidTr="0037035C">
        <w:tc>
          <w:tcPr>
            <w:tcW w:w="576" w:type="dxa"/>
            <w:shd w:val="clear" w:color="auto" w:fill="auto"/>
          </w:tcPr>
          <w:p w:rsidR="00881C05" w:rsidRPr="003E662A" w:rsidRDefault="00711129" w:rsidP="00715828">
            <w:pPr>
              <w:rPr>
                <w:rFonts w:eastAsia="Calibri"/>
                <w:bCs/>
                <w:sz w:val="24"/>
                <w:szCs w:val="24"/>
                <w:rPrChange w:id="320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21" w:author="user" w:date="2026-04-20T14:30:00Z">
              <w:r w:rsidRPr="003E662A">
                <w:rPr>
                  <w:rFonts w:eastAsia="Calibri"/>
                  <w:bCs/>
                  <w:sz w:val="24"/>
                  <w:szCs w:val="24"/>
                  <w:rPrChange w:id="322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2.3.</w:t>
              </w:r>
            </w:ins>
          </w:p>
        </w:tc>
        <w:tc>
          <w:tcPr>
            <w:tcW w:w="8491" w:type="dxa"/>
            <w:shd w:val="clear" w:color="auto" w:fill="auto"/>
          </w:tcPr>
          <w:p w:rsidR="00881C05" w:rsidRPr="003E662A" w:rsidRDefault="00DC43F6" w:rsidP="00715828">
            <w:pPr>
              <w:rPr>
                <w:rFonts w:eastAsia="Calibri"/>
                <w:bCs/>
                <w:sz w:val="24"/>
                <w:szCs w:val="24"/>
                <w:rPrChange w:id="323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24" w:author="user" w:date="2026-04-20T14:36:00Z">
              <w:r w:rsidRPr="003E662A">
                <w:rPr>
                  <w:rFonts w:eastAsia="Calibri"/>
                  <w:bCs/>
                  <w:sz w:val="24"/>
                  <w:szCs w:val="24"/>
                  <w:rPrChange w:id="325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 xml:space="preserve">Оценка </w:t>
              </w:r>
              <w:r w:rsidR="00DB525F" w:rsidRPr="003E662A">
                <w:rPr>
                  <w:rFonts w:eastAsia="Calibri"/>
                  <w:bCs/>
                  <w:sz w:val="24"/>
                  <w:szCs w:val="24"/>
                  <w:rPrChange w:id="326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содержания и качества подготовки обучающихся</w:t>
              </w:r>
            </w:ins>
          </w:p>
        </w:tc>
        <w:tc>
          <w:tcPr>
            <w:tcW w:w="420" w:type="dxa"/>
            <w:shd w:val="clear" w:color="auto" w:fill="auto"/>
          </w:tcPr>
          <w:p w:rsidR="00DB525F" w:rsidRPr="003E662A" w:rsidRDefault="00DB525F" w:rsidP="00715828">
            <w:pPr>
              <w:rPr>
                <w:rFonts w:eastAsia="Calibri"/>
                <w:bCs/>
                <w:sz w:val="24"/>
                <w:szCs w:val="24"/>
                <w:rPrChange w:id="327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28" w:author="user" w:date="2026-04-20T14:37:00Z">
              <w:r w:rsidRPr="003E662A">
                <w:rPr>
                  <w:rFonts w:eastAsia="Calibri"/>
                  <w:bCs/>
                  <w:sz w:val="24"/>
                  <w:szCs w:val="24"/>
                  <w:rPrChange w:id="329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25</w:t>
              </w:r>
            </w:ins>
          </w:p>
        </w:tc>
      </w:tr>
      <w:tr w:rsidR="0066132D" w:rsidRPr="003E662A" w:rsidTr="0037035C">
        <w:tc>
          <w:tcPr>
            <w:tcW w:w="576" w:type="dxa"/>
            <w:shd w:val="clear" w:color="auto" w:fill="auto"/>
          </w:tcPr>
          <w:p w:rsidR="00881C05" w:rsidRPr="003E662A" w:rsidRDefault="00DB525F" w:rsidP="00715828">
            <w:pPr>
              <w:rPr>
                <w:rFonts w:eastAsia="Calibri"/>
                <w:bCs/>
                <w:sz w:val="24"/>
                <w:szCs w:val="24"/>
                <w:rPrChange w:id="330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31" w:author="user" w:date="2026-04-20T14:37:00Z">
              <w:r w:rsidRPr="003E662A">
                <w:rPr>
                  <w:rFonts w:eastAsia="Calibri"/>
                  <w:bCs/>
                  <w:sz w:val="24"/>
                  <w:szCs w:val="24"/>
                  <w:rPrChange w:id="332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2.4.</w:t>
              </w:r>
            </w:ins>
          </w:p>
        </w:tc>
        <w:tc>
          <w:tcPr>
            <w:tcW w:w="8491" w:type="dxa"/>
            <w:shd w:val="clear" w:color="auto" w:fill="auto"/>
          </w:tcPr>
          <w:p w:rsidR="00881C05" w:rsidRPr="003E662A" w:rsidRDefault="00DB525F" w:rsidP="00715828">
            <w:pPr>
              <w:rPr>
                <w:rFonts w:eastAsia="Calibri"/>
                <w:bCs/>
                <w:sz w:val="24"/>
                <w:szCs w:val="24"/>
                <w:rPrChange w:id="333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34" w:author="user" w:date="2026-04-20T14:37:00Z">
              <w:r w:rsidRPr="003E662A">
                <w:rPr>
                  <w:rFonts w:eastAsia="Calibri"/>
                  <w:bCs/>
                  <w:sz w:val="24"/>
                  <w:szCs w:val="24"/>
                  <w:rPrChange w:id="335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 xml:space="preserve">Оценка организации учебного процесса </w:t>
              </w:r>
            </w:ins>
            <w:ins w:id="336" w:author="user" w:date="2026-04-20T14:38:00Z">
              <w:r w:rsidRPr="003E662A">
                <w:rPr>
                  <w:rFonts w:eastAsia="Calibri"/>
                  <w:bCs/>
                  <w:sz w:val="24"/>
                  <w:szCs w:val="24"/>
                  <w:rPrChange w:id="337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(воспитательно-образовательного процесса)</w:t>
              </w:r>
            </w:ins>
          </w:p>
        </w:tc>
        <w:tc>
          <w:tcPr>
            <w:tcW w:w="420" w:type="dxa"/>
            <w:shd w:val="clear" w:color="auto" w:fill="auto"/>
          </w:tcPr>
          <w:p w:rsidR="00DB525F" w:rsidRPr="003E662A" w:rsidRDefault="00DB525F" w:rsidP="00715828">
            <w:pPr>
              <w:rPr>
                <w:ins w:id="338" w:author="user" w:date="2026-04-20T14:38:00Z"/>
                <w:rFonts w:eastAsia="Calibri"/>
                <w:bCs/>
                <w:sz w:val="24"/>
                <w:szCs w:val="24"/>
                <w:rPrChange w:id="339" w:author="user" w:date="2026-04-20T15:48:00Z">
                  <w:rPr>
                    <w:ins w:id="340" w:author="user" w:date="2026-04-20T14:38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</w:p>
          <w:p w:rsidR="00881C05" w:rsidRPr="003E662A" w:rsidRDefault="00DB525F" w:rsidP="00715828">
            <w:pPr>
              <w:rPr>
                <w:rFonts w:eastAsia="Calibri"/>
                <w:bCs/>
                <w:sz w:val="24"/>
                <w:szCs w:val="24"/>
                <w:rPrChange w:id="341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42" w:author="user" w:date="2026-04-20T14:38:00Z">
              <w:r w:rsidRPr="003E662A">
                <w:rPr>
                  <w:rFonts w:eastAsia="Calibri"/>
                  <w:bCs/>
                  <w:sz w:val="24"/>
                  <w:szCs w:val="24"/>
                  <w:rPrChange w:id="343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27</w:t>
              </w:r>
            </w:ins>
          </w:p>
        </w:tc>
      </w:tr>
      <w:tr w:rsidR="0066132D" w:rsidRPr="003E662A" w:rsidTr="0037035C">
        <w:tc>
          <w:tcPr>
            <w:tcW w:w="576" w:type="dxa"/>
            <w:shd w:val="clear" w:color="auto" w:fill="auto"/>
          </w:tcPr>
          <w:p w:rsidR="00881C05" w:rsidRPr="003E662A" w:rsidRDefault="00E078E3" w:rsidP="00715828">
            <w:pPr>
              <w:rPr>
                <w:rFonts w:eastAsia="Calibri"/>
                <w:bCs/>
                <w:sz w:val="24"/>
                <w:szCs w:val="24"/>
                <w:rPrChange w:id="344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45" w:author="user" w:date="2026-04-20T14:41:00Z">
              <w:r w:rsidRPr="003E662A">
                <w:rPr>
                  <w:rFonts w:eastAsia="Calibri"/>
                  <w:bCs/>
                  <w:sz w:val="24"/>
                  <w:szCs w:val="24"/>
                  <w:rPrChange w:id="346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2.5.</w:t>
              </w:r>
            </w:ins>
          </w:p>
        </w:tc>
        <w:tc>
          <w:tcPr>
            <w:tcW w:w="8491" w:type="dxa"/>
            <w:shd w:val="clear" w:color="auto" w:fill="auto"/>
          </w:tcPr>
          <w:p w:rsidR="00881C05" w:rsidRPr="003E662A" w:rsidRDefault="00E078E3" w:rsidP="00715828">
            <w:pPr>
              <w:rPr>
                <w:rFonts w:eastAsia="Calibri"/>
                <w:bCs/>
                <w:sz w:val="24"/>
                <w:szCs w:val="24"/>
                <w:rPrChange w:id="347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48" w:author="user" w:date="2026-04-20T14:41:00Z">
              <w:r w:rsidRPr="003E662A">
                <w:rPr>
                  <w:rFonts w:eastAsia="Calibri"/>
                  <w:bCs/>
                  <w:sz w:val="24"/>
                  <w:szCs w:val="24"/>
                  <w:rPrChange w:id="349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Оценка востребованности выпускников</w:t>
              </w:r>
            </w:ins>
          </w:p>
        </w:tc>
        <w:tc>
          <w:tcPr>
            <w:tcW w:w="420" w:type="dxa"/>
            <w:shd w:val="clear" w:color="auto" w:fill="auto"/>
          </w:tcPr>
          <w:p w:rsidR="00881C05" w:rsidRPr="003E662A" w:rsidRDefault="00E078E3" w:rsidP="00715828">
            <w:pPr>
              <w:rPr>
                <w:rFonts w:eastAsia="Calibri"/>
                <w:bCs/>
                <w:sz w:val="24"/>
                <w:szCs w:val="24"/>
                <w:rPrChange w:id="350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51" w:author="user" w:date="2026-04-20T14:41:00Z">
              <w:r w:rsidRPr="003E662A">
                <w:rPr>
                  <w:rFonts w:eastAsia="Calibri"/>
                  <w:bCs/>
                  <w:sz w:val="24"/>
                  <w:szCs w:val="24"/>
                  <w:rPrChange w:id="352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30</w:t>
              </w:r>
            </w:ins>
          </w:p>
        </w:tc>
      </w:tr>
      <w:tr w:rsidR="0066132D" w:rsidRPr="003E662A" w:rsidTr="0037035C">
        <w:trPr>
          <w:ins w:id="353" w:author="user" w:date="2026-04-20T14:38:00Z"/>
        </w:trPr>
        <w:tc>
          <w:tcPr>
            <w:tcW w:w="576" w:type="dxa"/>
            <w:shd w:val="clear" w:color="auto" w:fill="auto"/>
          </w:tcPr>
          <w:p w:rsidR="00DB525F" w:rsidRPr="003E662A" w:rsidRDefault="001E354F" w:rsidP="00715828">
            <w:pPr>
              <w:rPr>
                <w:ins w:id="354" w:author="user" w:date="2026-04-20T14:38:00Z"/>
                <w:rFonts w:eastAsia="Calibri"/>
                <w:bCs/>
                <w:sz w:val="24"/>
                <w:szCs w:val="24"/>
                <w:rPrChange w:id="355" w:author="user" w:date="2026-04-20T15:48:00Z">
                  <w:rPr>
                    <w:ins w:id="356" w:author="user" w:date="2026-04-20T14:38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57" w:author="user" w:date="2026-04-20T14:44:00Z">
              <w:r w:rsidRPr="003E662A">
                <w:rPr>
                  <w:rFonts w:eastAsia="Calibri"/>
                  <w:bCs/>
                  <w:sz w:val="24"/>
                  <w:szCs w:val="24"/>
                  <w:rPrChange w:id="358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2.6.</w:t>
              </w:r>
            </w:ins>
          </w:p>
        </w:tc>
        <w:tc>
          <w:tcPr>
            <w:tcW w:w="8491" w:type="dxa"/>
            <w:shd w:val="clear" w:color="auto" w:fill="auto"/>
          </w:tcPr>
          <w:p w:rsidR="00DB525F" w:rsidRPr="003E662A" w:rsidRDefault="001E354F" w:rsidP="00715828">
            <w:pPr>
              <w:rPr>
                <w:ins w:id="359" w:author="user" w:date="2026-04-20T14:38:00Z"/>
                <w:rFonts w:eastAsia="Calibri"/>
                <w:bCs/>
                <w:sz w:val="24"/>
                <w:szCs w:val="24"/>
                <w:rPrChange w:id="360" w:author="user" w:date="2026-04-20T15:48:00Z">
                  <w:rPr>
                    <w:ins w:id="361" w:author="user" w:date="2026-04-20T14:38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62" w:author="user" w:date="2026-04-20T14:44:00Z">
              <w:r w:rsidRPr="003E662A">
                <w:rPr>
                  <w:rFonts w:eastAsia="Calibri"/>
                  <w:bCs/>
                  <w:sz w:val="24"/>
                  <w:szCs w:val="24"/>
                  <w:rPrChange w:id="363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Оценка качества кадрового обеспечения деятельности</w:t>
              </w:r>
            </w:ins>
          </w:p>
        </w:tc>
        <w:tc>
          <w:tcPr>
            <w:tcW w:w="420" w:type="dxa"/>
            <w:shd w:val="clear" w:color="auto" w:fill="auto"/>
          </w:tcPr>
          <w:p w:rsidR="00DB525F" w:rsidRPr="003E662A" w:rsidRDefault="001E354F" w:rsidP="00715828">
            <w:pPr>
              <w:rPr>
                <w:ins w:id="364" w:author="user" w:date="2026-04-20T14:38:00Z"/>
                <w:rFonts w:eastAsia="Calibri"/>
                <w:bCs/>
                <w:sz w:val="24"/>
                <w:szCs w:val="24"/>
                <w:rPrChange w:id="365" w:author="user" w:date="2026-04-20T15:48:00Z">
                  <w:rPr>
                    <w:ins w:id="366" w:author="user" w:date="2026-04-20T14:38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67" w:author="user" w:date="2026-04-20T14:44:00Z">
              <w:r w:rsidRPr="003E662A">
                <w:rPr>
                  <w:rFonts w:eastAsia="Calibri"/>
                  <w:bCs/>
                  <w:sz w:val="24"/>
                  <w:szCs w:val="24"/>
                  <w:rPrChange w:id="368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31</w:t>
              </w:r>
            </w:ins>
          </w:p>
        </w:tc>
      </w:tr>
      <w:tr w:rsidR="0066132D" w:rsidRPr="003E662A" w:rsidTr="0037035C">
        <w:trPr>
          <w:ins w:id="369" w:author="user" w:date="2026-04-20T14:44:00Z"/>
        </w:trPr>
        <w:tc>
          <w:tcPr>
            <w:tcW w:w="576" w:type="dxa"/>
            <w:shd w:val="clear" w:color="auto" w:fill="auto"/>
          </w:tcPr>
          <w:p w:rsidR="001E354F" w:rsidRPr="003E662A" w:rsidRDefault="001E354F" w:rsidP="00715828">
            <w:pPr>
              <w:rPr>
                <w:ins w:id="370" w:author="user" w:date="2026-04-20T14:44:00Z"/>
                <w:rFonts w:eastAsia="Calibri"/>
                <w:bCs/>
                <w:sz w:val="24"/>
                <w:szCs w:val="24"/>
                <w:rPrChange w:id="371" w:author="user" w:date="2026-04-20T15:48:00Z">
                  <w:rPr>
                    <w:ins w:id="372" w:author="user" w:date="2026-04-20T14:44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73" w:author="user" w:date="2026-04-20T14:44:00Z">
              <w:r w:rsidRPr="003E662A">
                <w:rPr>
                  <w:rFonts w:eastAsia="Calibri"/>
                  <w:bCs/>
                  <w:sz w:val="24"/>
                  <w:szCs w:val="24"/>
                  <w:rPrChange w:id="374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2.7.</w:t>
              </w:r>
            </w:ins>
          </w:p>
        </w:tc>
        <w:tc>
          <w:tcPr>
            <w:tcW w:w="8491" w:type="dxa"/>
            <w:shd w:val="clear" w:color="auto" w:fill="auto"/>
          </w:tcPr>
          <w:p w:rsidR="001E354F" w:rsidRPr="003E662A" w:rsidRDefault="00603459" w:rsidP="00715828">
            <w:pPr>
              <w:rPr>
                <w:ins w:id="375" w:author="user" w:date="2026-04-20T14:44:00Z"/>
                <w:rFonts w:eastAsia="Calibri"/>
                <w:bCs/>
                <w:sz w:val="24"/>
                <w:szCs w:val="24"/>
                <w:rPrChange w:id="376" w:author="user" w:date="2026-04-20T15:48:00Z">
                  <w:rPr>
                    <w:ins w:id="377" w:author="user" w:date="2026-04-20T14:44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78" w:author="user" w:date="2026-04-20T14:47:00Z">
              <w:r w:rsidRPr="003E662A">
                <w:rPr>
                  <w:rFonts w:eastAsia="Calibri"/>
                  <w:bCs/>
                  <w:sz w:val="24"/>
                  <w:szCs w:val="24"/>
                  <w:rPrChange w:id="379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Оценка учебно-методического и библиотечно-информационно</w:t>
              </w:r>
            </w:ins>
            <w:ins w:id="380" w:author="user" w:date="2026-04-20T14:48:00Z">
              <w:r w:rsidR="007C56DD" w:rsidRPr="003E662A">
                <w:rPr>
                  <w:rFonts w:eastAsia="Calibri"/>
                  <w:bCs/>
                  <w:sz w:val="24"/>
                  <w:szCs w:val="24"/>
                  <w:rPrChange w:id="381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го</w:t>
              </w:r>
            </w:ins>
            <w:ins w:id="382" w:author="user" w:date="2026-04-20T14:47:00Z">
              <w:r w:rsidRPr="003E662A">
                <w:rPr>
                  <w:rFonts w:eastAsia="Calibri"/>
                  <w:bCs/>
                  <w:sz w:val="24"/>
                  <w:szCs w:val="24"/>
                  <w:rPrChange w:id="383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 xml:space="preserve"> обеспечения</w:t>
              </w:r>
            </w:ins>
          </w:p>
        </w:tc>
        <w:tc>
          <w:tcPr>
            <w:tcW w:w="420" w:type="dxa"/>
            <w:shd w:val="clear" w:color="auto" w:fill="auto"/>
          </w:tcPr>
          <w:p w:rsidR="007C56DD" w:rsidRPr="003E662A" w:rsidRDefault="007C56DD" w:rsidP="00715828">
            <w:pPr>
              <w:rPr>
                <w:ins w:id="384" w:author="user" w:date="2026-04-20T14:48:00Z"/>
                <w:rFonts w:eastAsia="Calibri"/>
                <w:bCs/>
                <w:sz w:val="24"/>
                <w:szCs w:val="24"/>
                <w:rPrChange w:id="385" w:author="user" w:date="2026-04-20T15:48:00Z">
                  <w:rPr>
                    <w:ins w:id="386" w:author="user" w:date="2026-04-20T14:48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</w:p>
          <w:p w:rsidR="001E354F" w:rsidRPr="003E662A" w:rsidRDefault="00603459" w:rsidP="00715828">
            <w:pPr>
              <w:rPr>
                <w:ins w:id="387" w:author="user" w:date="2026-04-20T14:44:00Z"/>
                <w:rFonts w:eastAsia="Calibri"/>
                <w:bCs/>
                <w:sz w:val="24"/>
                <w:szCs w:val="24"/>
                <w:rPrChange w:id="388" w:author="user" w:date="2026-04-20T15:48:00Z">
                  <w:rPr>
                    <w:ins w:id="389" w:author="user" w:date="2026-04-20T14:44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90" w:author="user" w:date="2026-04-20T14:47:00Z">
              <w:r w:rsidRPr="003E662A">
                <w:rPr>
                  <w:rFonts w:eastAsia="Calibri"/>
                  <w:bCs/>
                  <w:sz w:val="24"/>
                  <w:szCs w:val="24"/>
                  <w:rPrChange w:id="391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32</w:t>
              </w:r>
            </w:ins>
          </w:p>
        </w:tc>
      </w:tr>
      <w:tr w:rsidR="0066132D" w:rsidRPr="003E662A" w:rsidTr="0037035C">
        <w:trPr>
          <w:ins w:id="392" w:author="user" w:date="2026-04-20T14:48:00Z"/>
        </w:trPr>
        <w:tc>
          <w:tcPr>
            <w:tcW w:w="576" w:type="dxa"/>
            <w:shd w:val="clear" w:color="auto" w:fill="auto"/>
          </w:tcPr>
          <w:p w:rsidR="007C56DD" w:rsidRPr="003E662A" w:rsidRDefault="007C56DD" w:rsidP="00715828">
            <w:pPr>
              <w:rPr>
                <w:ins w:id="393" w:author="user" w:date="2026-04-20T14:48:00Z"/>
                <w:rFonts w:eastAsia="Calibri"/>
                <w:bCs/>
                <w:sz w:val="24"/>
                <w:szCs w:val="24"/>
                <w:rPrChange w:id="394" w:author="user" w:date="2026-04-20T15:48:00Z">
                  <w:rPr>
                    <w:ins w:id="395" w:author="user" w:date="2026-04-20T14:48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396" w:author="user" w:date="2026-04-20T14:48:00Z">
              <w:r w:rsidRPr="003E662A">
                <w:rPr>
                  <w:rFonts w:eastAsia="Calibri"/>
                  <w:bCs/>
                  <w:sz w:val="24"/>
                  <w:szCs w:val="24"/>
                  <w:rPrChange w:id="397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2.8.</w:t>
              </w:r>
            </w:ins>
          </w:p>
        </w:tc>
        <w:tc>
          <w:tcPr>
            <w:tcW w:w="8491" w:type="dxa"/>
            <w:shd w:val="clear" w:color="auto" w:fill="auto"/>
          </w:tcPr>
          <w:p w:rsidR="007C56DD" w:rsidRPr="003E662A" w:rsidRDefault="007C56DD" w:rsidP="00715828">
            <w:pPr>
              <w:rPr>
                <w:ins w:id="398" w:author="user" w:date="2026-04-20T14:48:00Z"/>
                <w:rFonts w:eastAsia="Calibri"/>
                <w:bCs/>
                <w:sz w:val="24"/>
                <w:szCs w:val="24"/>
                <w:rPrChange w:id="399" w:author="user" w:date="2026-04-20T15:48:00Z">
                  <w:rPr>
                    <w:ins w:id="400" w:author="user" w:date="2026-04-20T14:48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401" w:author="user" w:date="2026-04-20T14:50:00Z">
              <w:r w:rsidRPr="003E662A">
                <w:rPr>
                  <w:rFonts w:eastAsia="Calibri"/>
                  <w:bCs/>
                  <w:sz w:val="24"/>
                  <w:szCs w:val="24"/>
                  <w:rPrChange w:id="402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Оценка материально-технической базы учреждения</w:t>
              </w:r>
            </w:ins>
          </w:p>
        </w:tc>
        <w:tc>
          <w:tcPr>
            <w:tcW w:w="420" w:type="dxa"/>
            <w:shd w:val="clear" w:color="auto" w:fill="auto"/>
          </w:tcPr>
          <w:p w:rsidR="007C56DD" w:rsidRPr="003E662A" w:rsidRDefault="007C56DD" w:rsidP="00715828">
            <w:pPr>
              <w:rPr>
                <w:ins w:id="403" w:author="user" w:date="2026-04-20T14:48:00Z"/>
                <w:rFonts w:eastAsia="Calibri"/>
                <w:bCs/>
                <w:sz w:val="24"/>
                <w:szCs w:val="24"/>
                <w:rPrChange w:id="404" w:author="user" w:date="2026-04-20T15:48:00Z">
                  <w:rPr>
                    <w:ins w:id="405" w:author="user" w:date="2026-04-20T14:48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406" w:author="user" w:date="2026-04-20T14:51:00Z">
              <w:r w:rsidRPr="003E662A">
                <w:rPr>
                  <w:rFonts w:eastAsia="Calibri"/>
                  <w:bCs/>
                  <w:sz w:val="24"/>
                  <w:szCs w:val="24"/>
                  <w:rPrChange w:id="407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33</w:t>
              </w:r>
            </w:ins>
          </w:p>
        </w:tc>
      </w:tr>
      <w:tr w:rsidR="0066132D" w:rsidRPr="003E662A" w:rsidTr="0037035C">
        <w:trPr>
          <w:ins w:id="408" w:author="user" w:date="2026-04-20T14:51:00Z"/>
        </w:trPr>
        <w:tc>
          <w:tcPr>
            <w:tcW w:w="576" w:type="dxa"/>
            <w:shd w:val="clear" w:color="auto" w:fill="auto"/>
          </w:tcPr>
          <w:p w:rsidR="007C56DD" w:rsidRPr="003E662A" w:rsidRDefault="007C56DD" w:rsidP="00715828">
            <w:pPr>
              <w:rPr>
                <w:ins w:id="409" w:author="user" w:date="2026-04-20T14:51:00Z"/>
                <w:rFonts w:eastAsia="Calibri"/>
                <w:bCs/>
                <w:sz w:val="24"/>
                <w:szCs w:val="24"/>
                <w:rPrChange w:id="410" w:author="user" w:date="2026-04-20T15:48:00Z">
                  <w:rPr>
                    <w:ins w:id="411" w:author="user" w:date="2026-04-20T14:51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412" w:author="user" w:date="2026-04-20T14:51:00Z">
              <w:r w:rsidRPr="003E662A">
                <w:rPr>
                  <w:rFonts w:eastAsia="Calibri"/>
                  <w:bCs/>
                  <w:sz w:val="24"/>
                  <w:szCs w:val="24"/>
                  <w:rPrChange w:id="413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2.9.</w:t>
              </w:r>
            </w:ins>
          </w:p>
        </w:tc>
        <w:tc>
          <w:tcPr>
            <w:tcW w:w="8491" w:type="dxa"/>
            <w:shd w:val="clear" w:color="auto" w:fill="auto"/>
          </w:tcPr>
          <w:p w:rsidR="007C56DD" w:rsidRPr="003E662A" w:rsidRDefault="00BA7688" w:rsidP="00715828">
            <w:pPr>
              <w:rPr>
                <w:ins w:id="414" w:author="user" w:date="2026-04-20T14:51:00Z"/>
                <w:rFonts w:eastAsia="Calibri"/>
                <w:bCs/>
                <w:sz w:val="24"/>
                <w:szCs w:val="24"/>
                <w:rPrChange w:id="415" w:author="user" w:date="2026-04-20T15:48:00Z">
                  <w:rPr>
                    <w:ins w:id="416" w:author="user" w:date="2026-04-20T14:51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417" w:author="user" w:date="2026-04-20T14:59:00Z">
              <w:r w:rsidRPr="003E662A">
                <w:rPr>
                  <w:rFonts w:eastAsia="Calibri"/>
                  <w:bCs/>
                  <w:sz w:val="24"/>
                  <w:szCs w:val="24"/>
                  <w:rPrChange w:id="418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Оценка функционирования внутренней системы оценки качества образования</w:t>
              </w:r>
            </w:ins>
          </w:p>
        </w:tc>
        <w:tc>
          <w:tcPr>
            <w:tcW w:w="420" w:type="dxa"/>
            <w:shd w:val="clear" w:color="auto" w:fill="auto"/>
          </w:tcPr>
          <w:p w:rsidR="007C56DD" w:rsidRPr="003E662A" w:rsidRDefault="00BA7688" w:rsidP="00715828">
            <w:pPr>
              <w:rPr>
                <w:ins w:id="419" w:author="user" w:date="2026-04-20T14:51:00Z"/>
                <w:rFonts w:eastAsia="Calibri"/>
                <w:bCs/>
                <w:sz w:val="24"/>
                <w:szCs w:val="24"/>
                <w:rPrChange w:id="420" w:author="user" w:date="2026-04-20T15:48:00Z">
                  <w:rPr>
                    <w:ins w:id="421" w:author="user" w:date="2026-04-20T14:51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422" w:author="user" w:date="2026-04-20T14:58:00Z">
              <w:r w:rsidRPr="003E662A">
                <w:rPr>
                  <w:rFonts w:eastAsia="Calibri"/>
                  <w:bCs/>
                  <w:sz w:val="24"/>
                  <w:szCs w:val="24"/>
                  <w:rPrChange w:id="423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35</w:t>
              </w:r>
            </w:ins>
          </w:p>
        </w:tc>
      </w:tr>
      <w:tr w:rsidR="0066132D" w:rsidRPr="003E662A" w:rsidTr="0037035C">
        <w:trPr>
          <w:ins w:id="424" w:author="user" w:date="2026-04-20T14:59:00Z"/>
        </w:trPr>
        <w:tc>
          <w:tcPr>
            <w:tcW w:w="576" w:type="dxa"/>
            <w:shd w:val="clear" w:color="auto" w:fill="auto"/>
          </w:tcPr>
          <w:p w:rsidR="00BA7688" w:rsidRPr="003E662A" w:rsidRDefault="00BA7688" w:rsidP="00715828">
            <w:pPr>
              <w:rPr>
                <w:ins w:id="425" w:author="user" w:date="2026-04-20T14:59:00Z"/>
                <w:rFonts w:eastAsia="Calibri"/>
                <w:bCs/>
                <w:sz w:val="24"/>
                <w:szCs w:val="24"/>
                <w:rPrChange w:id="426" w:author="user" w:date="2026-04-20T15:48:00Z">
                  <w:rPr>
                    <w:ins w:id="427" w:author="user" w:date="2026-04-20T14:59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8491" w:type="dxa"/>
            <w:shd w:val="clear" w:color="auto" w:fill="auto"/>
          </w:tcPr>
          <w:p w:rsidR="00BA7688" w:rsidRPr="003E662A" w:rsidRDefault="00BA7688" w:rsidP="00715828">
            <w:pPr>
              <w:rPr>
                <w:ins w:id="428" w:author="user" w:date="2026-04-20T14:59:00Z"/>
                <w:rFonts w:eastAsia="Calibri"/>
                <w:bCs/>
                <w:sz w:val="24"/>
                <w:szCs w:val="24"/>
                <w:rPrChange w:id="429" w:author="user" w:date="2026-04-20T15:48:00Z">
                  <w:rPr>
                    <w:ins w:id="430" w:author="user" w:date="2026-04-20T14:59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420" w:type="dxa"/>
            <w:shd w:val="clear" w:color="auto" w:fill="auto"/>
          </w:tcPr>
          <w:p w:rsidR="00BA7688" w:rsidRPr="003E662A" w:rsidRDefault="00BA7688" w:rsidP="00715828">
            <w:pPr>
              <w:rPr>
                <w:ins w:id="431" w:author="user" w:date="2026-04-20T14:59:00Z"/>
                <w:rFonts w:eastAsia="Calibri"/>
                <w:bCs/>
                <w:sz w:val="24"/>
                <w:szCs w:val="24"/>
                <w:rPrChange w:id="432" w:author="user" w:date="2026-04-20T15:48:00Z">
                  <w:rPr>
                    <w:ins w:id="433" w:author="user" w:date="2026-04-20T14:59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</w:p>
        </w:tc>
      </w:tr>
      <w:tr w:rsidR="0066132D" w:rsidRPr="003E662A" w:rsidTr="0037035C">
        <w:trPr>
          <w:ins w:id="434" w:author="user" w:date="2026-04-20T14:59:00Z"/>
        </w:trPr>
        <w:tc>
          <w:tcPr>
            <w:tcW w:w="576" w:type="dxa"/>
            <w:shd w:val="clear" w:color="auto" w:fill="auto"/>
          </w:tcPr>
          <w:p w:rsidR="00BA7688" w:rsidRPr="003E662A" w:rsidRDefault="005203BB" w:rsidP="00715828">
            <w:pPr>
              <w:rPr>
                <w:ins w:id="435" w:author="user" w:date="2026-04-20T14:59:00Z"/>
                <w:rFonts w:eastAsia="Calibri"/>
                <w:bCs/>
                <w:sz w:val="24"/>
                <w:szCs w:val="24"/>
                <w:rPrChange w:id="436" w:author="user" w:date="2026-04-20T15:48:00Z">
                  <w:rPr>
                    <w:ins w:id="437" w:author="user" w:date="2026-04-20T14:59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438" w:author="user" w:date="2026-04-20T14:59:00Z">
              <w:r w:rsidRPr="003E662A">
                <w:rPr>
                  <w:rFonts w:eastAsia="Calibri"/>
                  <w:bCs/>
                  <w:sz w:val="24"/>
                  <w:szCs w:val="24"/>
                  <w:rPrChange w:id="439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3.</w:t>
              </w:r>
            </w:ins>
          </w:p>
        </w:tc>
        <w:tc>
          <w:tcPr>
            <w:tcW w:w="8491" w:type="dxa"/>
            <w:shd w:val="clear" w:color="auto" w:fill="auto"/>
          </w:tcPr>
          <w:p w:rsidR="00BA7688" w:rsidRPr="003E662A" w:rsidRDefault="005203BB" w:rsidP="00715828">
            <w:pPr>
              <w:rPr>
                <w:ins w:id="440" w:author="user" w:date="2026-04-20T14:59:00Z"/>
                <w:rFonts w:eastAsia="Calibri"/>
                <w:bCs/>
                <w:sz w:val="24"/>
                <w:szCs w:val="24"/>
                <w:rPrChange w:id="441" w:author="user" w:date="2026-04-20T15:48:00Z">
                  <w:rPr>
                    <w:ins w:id="442" w:author="user" w:date="2026-04-20T14:59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443" w:author="user" w:date="2026-04-20T14:59:00Z">
              <w:r w:rsidRPr="003E662A">
                <w:rPr>
                  <w:rFonts w:eastAsia="Calibri"/>
                  <w:bCs/>
                  <w:sz w:val="24"/>
                  <w:szCs w:val="24"/>
                  <w:rPrChange w:id="444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РЕЗУЛЬТАТЫ САМООБСЛЕДОВАНИЯ</w:t>
              </w:r>
            </w:ins>
          </w:p>
        </w:tc>
        <w:tc>
          <w:tcPr>
            <w:tcW w:w="420" w:type="dxa"/>
            <w:shd w:val="clear" w:color="auto" w:fill="auto"/>
          </w:tcPr>
          <w:p w:rsidR="00BA7688" w:rsidRPr="003E662A" w:rsidRDefault="005203BB" w:rsidP="00715828">
            <w:pPr>
              <w:rPr>
                <w:ins w:id="445" w:author="user" w:date="2026-04-20T14:59:00Z"/>
                <w:rFonts w:eastAsia="Calibri"/>
                <w:bCs/>
                <w:sz w:val="24"/>
                <w:szCs w:val="24"/>
                <w:rPrChange w:id="446" w:author="user" w:date="2026-04-20T15:48:00Z">
                  <w:rPr>
                    <w:ins w:id="447" w:author="user" w:date="2026-04-20T14:59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448" w:author="user" w:date="2026-04-20T14:59:00Z">
              <w:r w:rsidRPr="003E662A">
                <w:rPr>
                  <w:rFonts w:eastAsia="Calibri"/>
                  <w:bCs/>
                  <w:sz w:val="24"/>
                  <w:szCs w:val="24"/>
                  <w:rPrChange w:id="449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36</w:t>
              </w:r>
            </w:ins>
          </w:p>
        </w:tc>
      </w:tr>
      <w:tr w:rsidR="0066132D" w:rsidRPr="003E662A" w:rsidTr="0037035C">
        <w:trPr>
          <w:ins w:id="450" w:author="user" w:date="2026-04-20T14:59:00Z"/>
        </w:trPr>
        <w:tc>
          <w:tcPr>
            <w:tcW w:w="576" w:type="dxa"/>
            <w:shd w:val="clear" w:color="auto" w:fill="auto"/>
          </w:tcPr>
          <w:p w:rsidR="00BA7688" w:rsidRPr="003E662A" w:rsidRDefault="005203BB" w:rsidP="00715828">
            <w:pPr>
              <w:rPr>
                <w:ins w:id="451" w:author="user" w:date="2026-04-20T14:59:00Z"/>
                <w:rFonts w:eastAsia="Calibri"/>
                <w:bCs/>
                <w:sz w:val="24"/>
                <w:szCs w:val="24"/>
                <w:rPrChange w:id="452" w:author="user" w:date="2026-04-20T15:48:00Z">
                  <w:rPr>
                    <w:ins w:id="453" w:author="user" w:date="2026-04-20T14:59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454" w:author="user" w:date="2026-04-20T15:00:00Z">
              <w:r w:rsidRPr="003E662A">
                <w:rPr>
                  <w:rFonts w:eastAsia="Calibri"/>
                  <w:bCs/>
                  <w:sz w:val="24"/>
                  <w:szCs w:val="24"/>
                  <w:rPrChange w:id="455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3.1.</w:t>
              </w:r>
            </w:ins>
          </w:p>
        </w:tc>
        <w:tc>
          <w:tcPr>
            <w:tcW w:w="8491" w:type="dxa"/>
            <w:shd w:val="clear" w:color="auto" w:fill="auto"/>
          </w:tcPr>
          <w:p w:rsidR="00BA7688" w:rsidRPr="003E662A" w:rsidRDefault="005203BB" w:rsidP="00715828">
            <w:pPr>
              <w:rPr>
                <w:ins w:id="456" w:author="user" w:date="2026-04-20T14:59:00Z"/>
                <w:rFonts w:eastAsia="Calibri"/>
                <w:bCs/>
                <w:sz w:val="24"/>
                <w:szCs w:val="24"/>
                <w:rPrChange w:id="457" w:author="user" w:date="2026-04-20T15:48:00Z">
                  <w:rPr>
                    <w:ins w:id="458" w:author="user" w:date="2026-04-20T14:59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moveToRangeStart w:id="459" w:author="user" w:date="2026-04-20T15:00:00Z" w:name="move227589632"/>
            <w:r w:rsidRPr="003E662A">
              <w:rPr>
                <w:rFonts w:eastAsia="Calibri"/>
                <w:bCs/>
                <w:sz w:val="24"/>
                <w:szCs w:val="24"/>
                <w:rPrChange w:id="460" w:author="user" w:date="2026-04-20T15:48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>Показатели деятельности дошкольной образовательной организации, подлежащей самообследованию за 2025 год</w:t>
            </w:r>
            <w:moveToRangeEnd w:id="459"/>
          </w:p>
        </w:tc>
        <w:tc>
          <w:tcPr>
            <w:tcW w:w="420" w:type="dxa"/>
            <w:shd w:val="clear" w:color="auto" w:fill="auto"/>
          </w:tcPr>
          <w:p w:rsidR="00BA7688" w:rsidRPr="003E662A" w:rsidRDefault="005203BB" w:rsidP="00715828">
            <w:pPr>
              <w:rPr>
                <w:ins w:id="461" w:author="user" w:date="2026-04-20T14:59:00Z"/>
                <w:rFonts w:eastAsia="Calibri"/>
                <w:bCs/>
                <w:sz w:val="24"/>
                <w:szCs w:val="24"/>
                <w:rPrChange w:id="462" w:author="user" w:date="2026-04-20T15:48:00Z">
                  <w:rPr>
                    <w:ins w:id="463" w:author="user" w:date="2026-04-20T14:59:00Z"/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ins w:id="464" w:author="user" w:date="2026-04-20T15:00:00Z">
              <w:r w:rsidRPr="003E662A">
                <w:rPr>
                  <w:rFonts w:eastAsia="Calibri"/>
                  <w:bCs/>
                  <w:sz w:val="24"/>
                  <w:szCs w:val="24"/>
                  <w:rPrChange w:id="465" w:author="user" w:date="2026-04-20T15:48:00Z"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rPrChange>
                </w:rPr>
                <w:t>36</w:t>
              </w:r>
            </w:ins>
          </w:p>
        </w:tc>
      </w:tr>
    </w:tbl>
    <w:p w:rsidR="00881C05" w:rsidRPr="003E662A" w:rsidRDefault="00881C05" w:rsidP="00715828">
      <w:pPr>
        <w:rPr>
          <w:bCs/>
          <w:sz w:val="24"/>
          <w:szCs w:val="24"/>
          <w:rPrChange w:id="466" w:author="user" w:date="2026-04-20T15:48:00Z">
            <w:rPr>
              <w:b/>
              <w:bCs/>
              <w:sz w:val="24"/>
              <w:szCs w:val="24"/>
            </w:rPr>
          </w:rPrChange>
        </w:rPr>
      </w:pPr>
    </w:p>
    <w:p w:rsidR="00881C05" w:rsidRPr="003E662A" w:rsidRDefault="00881C05" w:rsidP="00715828">
      <w:pPr>
        <w:rPr>
          <w:bCs/>
          <w:sz w:val="24"/>
          <w:szCs w:val="24"/>
          <w:rPrChange w:id="467" w:author="user" w:date="2026-04-20T15:48:00Z">
            <w:rPr>
              <w:b/>
              <w:bCs/>
              <w:sz w:val="24"/>
              <w:szCs w:val="24"/>
            </w:rPr>
          </w:rPrChange>
        </w:rPr>
      </w:pPr>
    </w:p>
    <w:p w:rsidR="00881C05" w:rsidRPr="003E662A" w:rsidRDefault="00881C05" w:rsidP="00715828">
      <w:pPr>
        <w:rPr>
          <w:bCs/>
          <w:sz w:val="24"/>
          <w:szCs w:val="24"/>
          <w:rPrChange w:id="468" w:author="user" w:date="2026-04-20T15:48:00Z">
            <w:rPr>
              <w:b/>
              <w:bCs/>
              <w:sz w:val="24"/>
              <w:szCs w:val="24"/>
            </w:rPr>
          </w:rPrChange>
        </w:rPr>
      </w:pPr>
    </w:p>
    <w:p w:rsidR="00715828" w:rsidRPr="003E662A" w:rsidRDefault="00715828" w:rsidP="00715828">
      <w:pPr>
        <w:rPr>
          <w:sz w:val="24"/>
          <w:szCs w:val="24"/>
        </w:rPr>
      </w:pPr>
    </w:p>
    <w:p w:rsidR="00715828" w:rsidRPr="0066132D" w:rsidDel="00DC43F6" w:rsidRDefault="00715828">
      <w:pPr>
        <w:rPr>
          <w:del w:id="469" w:author="user" w:date="2026-04-20T14:36:00Z"/>
          <w:sz w:val="24"/>
          <w:szCs w:val="24"/>
        </w:rPr>
      </w:pPr>
      <w:del w:id="470" w:author="user" w:date="2026-04-20T14:37:00Z">
        <w:r w:rsidRPr="0066132D" w:rsidDel="00DB525F">
          <w:rPr>
            <w:sz w:val="24"/>
            <w:szCs w:val="24"/>
          </w:rPr>
          <w:delText>2</w:delText>
        </w:r>
      </w:del>
      <w:del w:id="471" w:author="user" w:date="2026-04-20T14:36:00Z">
        <w:r w:rsidRPr="0066132D" w:rsidDel="00DC43F6">
          <w:rPr>
            <w:sz w:val="24"/>
            <w:szCs w:val="24"/>
          </w:rPr>
          <w:delText xml:space="preserve">.1. </w:delText>
        </w:r>
      </w:del>
    </w:p>
    <w:p w:rsidR="00715828" w:rsidRPr="0066132D" w:rsidDel="00DB525F" w:rsidRDefault="00715828">
      <w:pPr>
        <w:rPr>
          <w:del w:id="472" w:author="user" w:date="2026-04-20T14:37:00Z"/>
          <w:sz w:val="24"/>
          <w:szCs w:val="24"/>
        </w:rPr>
      </w:pPr>
      <w:del w:id="473" w:author="user" w:date="2026-04-20T14:36:00Z">
        <w:r w:rsidRPr="0066132D" w:rsidDel="00DC43F6">
          <w:rPr>
            <w:sz w:val="24"/>
            <w:szCs w:val="24"/>
          </w:rPr>
          <w:delText>2.2. Оценка структуры и системы управления образовательной организацией</w:delText>
        </w:r>
      </w:del>
      <w:del w:id="474" w:author="user" w:date="2026-04-20T14:37:00Z">
        <w:r w:rsidRPr="0066132D" w:rsidDel="00DB525F">
          <w:rPr>
            <w:sz w:val="24"/>
            <w:szCs w:val="24"/>
          </w:rPr>
          <w:delText xml:space="preserve"> </w:delText>
        </w:r>
      </w:del>
    </w:p>
    <w:p w:rsidR="00715828" w:rsidRPr="0066132D" w:rsidDel="00DB525F" w:rsidRDefault="00715828" w:rsidP="00715828">
      <w:pPr>
        <w:rPr>
          <w:del w:id="475" w:author="user" w:date="2026-04-20T14:37:00Z"/>
          <w:sz w:val="24"/>
          <w:szCs w:val="24"/>
        </w:rPr>
      </w:pPr>
      <w:del w:id="476" w:author="user" w:date="2026-04-20T14:37:00Z">
        <w:r w:rsidRPr="0066132D" w:rsidDel="00DB525F">
          <w:rPr>
            <w:sz w:val="24"/>
            <w:szCs w:val="24"/>
          </w:rPr>
          <w:delText xml:space="preserve">2.3. Оценка содержания и качество подготовки обучающихся </w:delText>
        </w:r>
      </w:del>
    </w:p>
    <w:p w:rsidR="00715828" w:rsidRPr="0066132D" w:rsidDel="00DB525F" w:rsidRDefault="00715828" w:rsidP="00715828">
      <w:pPr>
        <w:rPr>
          <w:del w:id="477" w:author="user" w:date="2026-04-20T14:38:00Z"/>
          <w:sz w:val="24"/>
          <w:szCs w:val="24"/>
        </w:rPr>
      </w:pPr>
      <w:del w:id="478" w:author="user" w:date="2026-04-20T14:38:00Z">
        <w:r w:rsidRPr="0066132D" w:rsidDel="00DB525F">
          <w:rPr>
            <w:sz w:val="24"/>
            <w:szCs w:val="24"/>
          </w:rPr>
          <w:delText xml:space="preserve">2.4. Оценка организация учебного процесса </w:delText>
        </w:r>
      </w:del>
    </w:p>
    <w:p w:rsidR="00715828" w:rsidRPr="0066132D" w:rsidDel="00E078E3" w:rsidRDefault="00715828" w:rsidP="00715828">
      <w:pPr>
        <w:rPr>
          <w:del w:id="479" w:author="user" w:date="2026-04-20T14:41:00Z"/>
          <w:sz w:val="24"/>
          <w:szCs w:val="24"/>
        </w:rPr>
      </w:pPr>
      <w:del w:id="480" w:author="user" w:date="2026-04-20T14:41:00Z">
        <w:r w:rsidRPr="0066132D" w:rsidDel="00E078E3">
          <w:rPr>
            <w:sz w:val="24"/>
            <w:szCs w:val="24"/>
          </w:rPr>
          <w:delText xml:space="preserve">2.5. Оценка востребованности выпускников </w:delText>
        </w:r>
      </w:del>
    </w:p>
    <w:p w:rsidR="00715828" w:rsidRPr="0066132D" w:rsidDel="001E354F" w:rsidRDefault="00715828" w:rsidP="00715828">
      <w:pPr>
        <w:rPr>
          <w:del w:id="481" w:author="user" w:date="2026-04-20T14:44:00Z"/>
          <w:sz w:val="24"/>
          <w:szCs w:val="24"/>
        </w:rPr>
      </w:pPr>
      <w:del w:id="482" w:author="user" w:date="2026-04-20T14:44:00Z">
        <w:r w:rsidRPr="0066132D" w:rsidDel="001E354F">
          <w:rPr>
            <w:sz w:val="24"/>
            <w:szCs w:val="24"/>
          </w:rPr>
          <w:delText xml:space="preserve">2.6. Оценка кадрового обеспечения </w:delText>
        </w:r>
      </w:del>
    </w:p>
    <w:p w:rsidR="00715828" w:rsidRPr="0066132D" w:rsidDel="007C56DD" w:rsidRDefault="00715828" w:rsidP="00715828">
      <w:pPr>
        <w:rPr>
          <w:del w:id="483" w:author="user" w:date="2026-04-20T14:48:00Z"/>
          <w:sz w:val="24"/>
          <w:szCs w:val="24"/>
        </w:rPr>
      </w:pPr>
      <w:del w:id="484" w:author="user" w:date="2026-04-20T14:48:00Z">
        <w:r w:rsidRPr="0066132D" w:rsidDel="007C56DD">
          <w:rPr>
            <w:sz w:val="24"/>
            <w:szCs w:val="24"/>
          </w:rPr>
          <w:delText xml:space="preserve">2.7. Оценка учебно – методического обеспечения </w:delText>
        </w:r>
      </w:del>
    </w:p>
    <w:p w:rsidR="00715828" w:rsidRPr="0066132D" w:rsidRDefault="00715828" w:rsidP="00715828">
      <w:pPr>
        <w:rPr>
          <w:sz w:val="24"/>
          <w:szCs w:val="24"/>
        </w:rPr>
      </w:pPr>
      <w:del w:id="485" w:author="user" w:date="2026-04-20T14:51:00Z">
        <w:r w:rsidRPr="0066132D" w:rsidDel="007C56DD">
          <w:rPr>
            <w:sz w:val="24"/>
            <w:szCs w:val="24"/>
          </w:rPr>
          <w:delText>2.</w:delText>
        </w:r>
        <w:r w:rsidR="00B00278" w:rsidRPr="0066132D" w:rsidDel="007C56DD">
          <w:rPr>
            <w:sz w:val="24"/>
            <w:szCs w:val="24"/>
          </w:rPr>
          <w:delText>8</w:delText>
        </w:r>
        <w:r w:rsidRPr="0066132D" w:rsidDel="007C56DD">
          <w:rPr>
            <w:sz w:val="24"/>
            <w:szCs w:val="24"/>
          </w:rPr>
          <w:delText xml:space="preserve">. Оценка материально-технической базы </w:delText>
        </w:r>
      </w:del>
    </w:p>
    <w:p w:rsidR="00715828" w:rsidRPr="0066132D" w:rsidDel="005203BB" w:rsidRDefault="00715828" w:rsidP="00715828">
      <w:pPr>
        <w:rPr>
          <w:del w:id="486" w:author="user" w:date="2026-04-20T15:00:00Z"/>
          <w:sz w:val="24"/>
          <w:szCs w:val="24"/>
        </w:rPr>
      </w:pPr>
      <w:del w:id="487" w:author="user" w:date="2026-04-20T15:00:00Z">
        <w:r w:rsidRPr="0066132D" w:rsidDel="005203BB">
          <w:rPr>
            <w:sz w:val="24"/>
            <w:szCs w:val="24"/>
          </w:rPr>
          <w:delText>2.</w:delText>
        </w:r>
        <w:r w:rsidR="00B00278" w:rsidRPr="0066132D" w:rsidDel="005203BB">
          <w:rPr>
            <w:sz w:val="24"/>
            <w:szCs w:val="24"/>
          </w:rPr>
          <w:delText>9</w:delText>
        </w:r>
        <w:r w:rsidRPr="0066132D" w:rsidDel="005203BB">
          <w:rPr>
            <w:sz w:val="24"/>
            <w:szCs w:val="24"/>
          </w:rPr>
          <w:delText xml:space="preserve">. </w:delText>
        </w:r>
      </w:del>
      <w:del w:id="488" w:author="user" w:date="2026-04-20T14:59:00Z">
        <w:r w:rsidRPr="0066132D" w:rsidDel="00BA7688">
          <w:rPr>
            <w:sz w:val="24"/>
            <w:szCs w:val="24"/>
          </w:rPr>
          <w:delText xml:space="preserve">Оценка функционирования внутренней и внешней системы оценки качества образования </w:delText>
        </w:r>
      </w:del>
    </w:p>
    <w:p w:rsidR="00715828" w:rsidRPr="0066132D" w:rsidDel="005203BB" w:rsidRDefault="00715828" w:rsidP="00715828">
      <w:pPr>
        <w:rPr>
          <w:del w:id="489" w:author="user" w:date="2026-04-20T15:00:00Z"/>
          <w:b/>
          <w:bCs/>
          <w:sz w:val="24"/>
          <w:szCs w:val="24"/>
        </w:rPr>
      </w:pPr>
      <w:del w:id="490" w:author="user" w:date="2026-04-20T15:00:00Z">
        <w:r w:rsidRPr="0066132D" w:rsidDel="005203BB">
          <w:rPr>
            <w:b/>
            <w:bCs/>
            <w:sz w:val="24"/>
            <w:szCs w:val="24"/>
          </w:rPr>
          <w:delText xml:space="preserve">3. РЕЗУЛЬТАТЫ САМООБСЛЕДОВАНИЯ </w:delText>
        </w:r>
      </w:del>
    </w:p>
    <w:p w:rsidR="00902269" w:rsidRPr="0066132D" w:rsidDel="005203BB" w:rsidRDefault="00715828" w:rsidP="00715828">
      <w:pPr>
        <w:rPr>
          <w:del w:id="491" w:author="user" w:date="2026-04-20T15:00:00Z"/>
          <w:sz w:val="24"/>
          <w:szCs w:val="24"/>
        </w:rPr>
      </w:pPr>
      <w:del w:id="492" w:author="user" w:date="2026-04-20T15:00:00Z">
        <w:r w:rsidRPr="0066132D" w:rsidDel="005203BB">
          <w:rPr>
            <w:sz w:val="24"/>
            <w:szCs w:val="24"/>
          </w:rPr>
          <w:delText xml:space="preserve">3.1. </w:delText>
        </w:r>
      </w:del>
      <w:moveFromRangeStart w:id="493" w:author="user" w:date="2026-04-20T15:00:00Z" w:name="move227589632"/>
      <w:moveFrom w:id="494" w:author="user" w:date="2026-04-20T15:00:00Z">
        <w:del w:id="495" w:author="user" w:date="2026-04-20T15:00:00Z">
          <w:r w:rsidRPr="0066132D" w:rsidDel="005203BB">
            <w:rPr>
              <w:sz w:val="24"/>
              <w:szCs w:val="24"/>
            </w:rPr>
            <w:delText xml:space="preserve">Показатели деятельности дошкольной образовательной организации, подлежащей самообследованию за 2025 год </w:delText>
          </w:r>
        </w:del>
      </w:moveFrom>
      <w:moveFromRangeEnd w:id="493"/>
    </w:p>
    <w:p w:rsidR="00902269" w:rsidRPr="0066132D" w:rsidDel="0037035C" w:rsidRDefault="00715828" w:rsidP="00715828">
      <w:pPr>
        <w:rPr>
          <w:del w:id="496" w:author="user" w:date="2026-04-20T15:03:00Z"/>
          <w:sz w:val="24"/>
          <w:szCs w:val="24"/>
        </w:rPr>
      </w:pPr>
      <w:del w:id="497" w:author="user" w:date="2026-04-20T15:03:00Z">
        <w:r w:rsidRPr="0066132D" w:rsidDel="0037035C">
          <w:rPr>
            <w:sz w:val="24"/>
            <w:szCs w:val="24"/>
          </w:rPr>
          <w:delText xml:space="preserve">Общие выводы </w:delText>
        </w:r>
      </w:del>
    </w:p>
    <w:p w:rsidR="00715828" w:rsidRPr="0066132D" w:rsidDel="0037035C" w:rsidRDefault="00715828" w:rsidP="00715828">
      <w:pPr>
        <w:rPr>
          <w:del w:id="498" w:author="user" w:date="2026-04-20T15:03:00Z"/>
          <w:sz w:val="24"/>
          <w:szCs w:val="24"/>
        </w:rPr>
      </w:pPr>
    </w:p>
    <w:p w:rsidR="00715828" w:rsidRPr="0066132D" w:rsidRDefault="00715828" w:rsidP="00715828">
      <w:pPr>
        <w:rPr>
          <w:sz w:val="24"/>
          <w:szCs w:val="24"/>
        </w:rPr>
      </w:pPr>
    </w:p>
    <w:p w:rsidR="00715828" w:rsidRDefault="00715828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1E27DE" w:rsidRDefault="001E27DE" w:rsidP="008C4892">
      <w:pPr>
        <w:jc w:val="center"/>
        <w:rPr>
          <w:rStyle w:val="s110"/>
          <w:bCs/>
          <w:sz w:val="24"/>
          <w:szCs w:val="24"/>
        </w:rPr>
      </w:pPr>
    </w:p>
    <w:p w:rsidR="00A05C28" w:rsidRDefault="00A05C28" w:rsidP="00672725">
      <w:pPr>
        <w:ind w:firstLine="720"/>
        <w:jc w:val="both"/>
        <w:rPr>
          <w:ins w:id="499" w:author="user" w:date="2026-04-20T15:03:00Z"/>
          <w:color w:val="FF0000"/>
          <w:sz w:val="24"/>
          <w:szCs w:val="24"/>
        </w:rPr>
      </w:pPr>
    </w:p>
    <w:p w:rsidR="00A05C28" w:rsidRDefault="00A05C28" w:rsidP="00672725">
      <w:pPr>
        <w:ind w:firstLine="720"/>
        <w:jc w:val="both"/>
        <w:rPr>
          <w:ins w:id="500" w:author="user" w:date="2026-04-20T15:03:00Z"/>
          <w:color w:val="FF0000"/>
          <w:sz w:val="24"/>
          <w:szCs w:val="24"/>
        </w:rPr>
      </w:pPr>
    </w:p>
    <w:p w:rsidR="00A05C28" w:rsidRDefault="00A05C28" w:rsidP="00672725">
      <w:pPr>
        <w:ind w:firstLine="720"/>
        <w:jc w:val="both"/>
        <w:rPr>
          <w:ins w:id="501" w:author="user" w:date="2026-04-20T15:03:00Z"/>
          <w:color w:val="FF0000"/>
          <w:sz w:val="24"/>
          <w:szCs w:val="24"/>
        </w:rPr>
      </w:pPr>
    </w:p>
    <w:p w:rsidR="001E27DE" w:rsidRPr="00A05C28" w:rsidRDefault="001E27DE" w:rsidP="00672725">
      <w:pPr>
        <w:ind w:firstLine="720"/>
        <w:jc w:val="both"/>
        <w:rPr>
          <w:b/>
          <w:bCs/>
          <w:sz w:val="24"/>
          <w:szCs w:val="24"/>
          <w:rPrChange w:id="502" w:author="user" w:date="2026-04-20T15:04:00Z">
            <w:rPr>
              <w:b/>
              <w:bCs/>
              <w:color w:val="FF0000"/>
              <w:sz w:val="24"/>
              <w:szCs w:val="24"/>
            </w:rPr>
          </w:rPrChange>
        </w:rPr>
      </w:pPr>
      <w:r w:rsidRPr="00A05C28">
        <w:rPr>
          <w:sz w:val="24"/>
          <w:szCs w:val="24"/>
          <w:rPrChange w:id="503" w:author="user" w:date="2026-04-20T15:04:00Z">
            <w:rPr>
              <w:color w:val="FF0000"/>
              <w:sz w:val="24"/>
              <w:szCs w:val="24"/>
            </w:rPr>
          </w:rPrChange>
        </w:rPr>
        <w:t xml:space="preserve">Самообследование </w:t>
      </w:r>
      <w:r w:rsidR="00672725" w:rsidRPr="00A05C28">
        <w:rPr>
          <w:sz w:val="24"/>
          <w:szCs w:val="24"/>
          <w:rPrChange w:id="504" w:author="user" w:date="2026-04-20T15:04:00Z">
            <w:rPr>
              <w:color w:val="FF0000"/>
              <w:sz w:val="24"/>
              <w:szCs w:val="24"/>
            </w:rPr>
          </w:rPrChange>
        </w:rPr>
        <w:t xml:space="preserve">деятельности </w:t>
      </w:r>
      <w:r w:rsidRPr="00A05C28">
        <w:rPr>
          <w:sz w:val="24"/>
          <w:szCs w:val="24"/>
          <w:rPrChange w:id="505" w:author="user" w:date="2026-04-20T15:04:00Z">
            <w:rPr>
              <w:color w:val="FF0000"/>
              <w:sz w:val="24"/>
              <w:szCs w:val="24"/>
            </w:rPr>
          </w:rPrChange>
        </w:rPr>
        <w:t>МБДОУ ПМО СО «Детский сад № 53» (далее – Учреждение) проведено в соответствии со следующей нормативной базой:</w:t>
      </w:r>
    </w:p>
    <w:p w:rsidR="001E27DE" w:rsidRPr="00A05C28" w:rsidRDefault="001E27DE" w:rsidP="00881C05">
      <w:pPr>
        <w:jc w:val="both"/>
        <w:rPr>
          <w:sz w:val="24"/>
          <w:szCs w:val="24"/>
          <w:rPrChange w:id="506" w:author="user" w:date="2026-04-20T15:04:00Z">
            <w:rPr>
              <w:color w:val="FF0000"/>
              <w:sz w:val="24"/>
              <w:szCs w:val="24"/>
            </w:rPr>
          </w:rPrChange>
        </w:rPr>
      </w:pPr>
      <w:r w:rsidRPr="00A05C28">
        <w:rPr>
          <w:sz w:val="24"/>
          <w:szCs w:val="24"/>
          <w:rPrChange w:id="507" w:author="user" w:date="2026-04-20T15:04:00Z">
            <w:rPr>
              <w:color w:val="FF0000"/>
              <w:sz w:val="24"/>
              <w:szCs w:val="24"/>
            </w:rPr>
          </w:rPrChange>
        </w:rPr>
        <w:lastRenderedPageBreak/>
        <w:t xml:space="preserve"> - Федеральным законом от 29.12.2012 №273-ФЗ «Об образовании в Российской Федерации»</w:t>
      </w:r>
      <w:r w:rsidR="00672725" w:rsidRPr="00A05C28">
        <w:rPr>
          <w:sz w:val="24"/>
          <w:szCs w:val="24"/>
          <w:rPrChange w:id="508" w:author="user" w:date="2026-04-20T15:04:00Z">
            <w:rPr>
              <w:color w:val="FF0000"/>
              <w:sz w:val="24"/>
              <w:szCs w:val="24"/>
            </w:rPr>
          </w:rPrChange>
        </w:rPr>
        <w:t xml:space="preserve">, ст. 29 ч. 2 </w:t>
      </w:r>
      <w:r w:rsidRPr="00A05C28">
        <w:rPr>
          <w:sz w:val="24"/>
          <w:szCs w:val="24"/>
          <w:rPrChange w:id="509" w:author="user" w:date="2026-04-20T15:04:00Z">
            <w:rPr>
              <w:color w:val="FF0000"/>
              <w:sz w:val="24"/>
              <w:szCs w:val="24"/>
            </w:rPr>
          </w:rPrChange>
        </w:rPr>
        <w:t xml:space="preserve">п.3; </w:t>
      </w:r>
    </w:p>
    <w:p w:rsidR="001E27DE" w:rsidRPr="00A05C28" w:rsidRDefault="001E27DE" w:rsidP="00881C05">
      <w:pPr>
        <w:jc w:val="both"/>
        <w:rPr>
          <w:sz w:val="24"/>
          <w:szCs w:val="24"/>
          <w:rPrChange w:id="510" w:author="user" w:date="2026-04-20T15:04:00Z">
            <w:rPr>
              <w:color w:val="FF0000"/>
              <w:sz w:val="24"/>
              <w:szCs w:val="24"/>
            </w:rPr>
          </w:rPrChange>
        </w:rPr>
      </w:pPr>
      <w:r w:rsidRPr="00A05C28">
        <w:rPr>
          <w:sz w:val="24"/>
          <w:szCs w:val="24"/>
          <w:rPrChange w:id="511" w:author="user" w:date="2026-04-20T15:04:00Z">
            <w:rPr>
              <w:color w:val="FF0000"/>
              <w:sz w:val="24"/>
              <w:szCs w:val="24"/>
            </w:rPr>
          </w:rPrChange>
        </w:rPr>
        <w:t>- Приказом Министерства образования и науки Российской Федерации от 14.06.2013 №462 «Об утверждении Порядка проведения самообследования образовательной организации» (в ред. Приказа Минобрнауки России от 14.12.2017</w:t>
      </w:r>
      <w:r w:rsidR="00672725" w:rsidRPr="00A05C28">
        <w:rPr>
          <w:sz w:val="24"/>
          <w:szCs w:val="24"/>
          <w:rPrChange w:id="512" w:author="user" w:date="2026-04-20T15:04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A05C28">
        <w:rPr>
          <w:sz w:val="24"/>
          <w:szCs w:val="24"/>
          <w:rPrChange w:id="513" w:author="user" w:date="2026-04-20T15:04:00Z">
            <w:rPr>
              <w:color w:val="FF0000"/>
              <w:sz w:val="24"/>
              <w:szCs w:val="24"/>
            </w:rPr>
          </w:rPrChange>
        </w:rPr>
        <w:t xml:space="preserve"> №1218);</w:t>
      </w:r>
    </w:p>
    <w:p w:rsidR="001E27DE" w:rsidRPr="00A05C28" w:rsidRDefault="001E27DE" w:rsidP="00881C05">
      <w:pPr>
        <w:jc w:val="both"/>
        <w:rPr>
          <w:sz w:val="24"/>
          <w:szCs w:val="24"/>
          <w:rPrChange w:id="514" w:author="user" w:date="2026-04-20T15:04:00Z">
            <w:rPr>
              <w:color w:val="FF0000"/>
              <w:sz w:val="24"/>
              <w:szCs w:val="24"/>
            </w:rPr>
          </w:rPrChange>
        </w:rPr>
      </w:pPr>
      <w:r w:rsidRPr="00A05C28">
        <w:rPr>
          <w:sz w:val="24"/>
          <w:szCs w:val="24"/>
          <w:rPrChange w:id="515" w:author="user" w:date="2026-04-20T15:04:00Z">
            <w:rPr>
              <w:color w:val="FF0000"/>
              <w:sz w:val="24"/>
              <w:szCs w:val="24"/>
            </w:rPr>
          </w:rPrChange>
        </w:rPr>
        <w:t xml:space="preserve"> - Приказом Министерства образования и науки</w:t>
      </w:r>
      <w:r w:rsidR="00672725" w:rsidRPr="00A05C28">
        <w:rPr>
          <w:sz w:val="24"/>
          <w:szCs w:val="24"/>
          <w:rPrChange w:id="516" w:author="user" w:date="2026-04-20T15:04:00Z">
            <w:rPr>
              <w:color w:val="FF0000"/>
              <w:sz w:val="24"/>
              <w:szCs w:val="24"/>
            </w:rPr>
          </w:rPrChange>
        </w:rPr>
        <w:t xml:space="preserve"> Российской Федерации от 10.12.</w:t>
      </w:r>
      <w:r w:rsidRPr="00A05C28">
        <w:rPr>
          <w:sz w:val="24"/>
          <w:szCs w:val="24"/>
          <w:rPrChange w:id="517" w:author="user" w:date="2026-04-20T15:04:00Z">
            <w:rPr>
              <w:color w:val="FF0000"/>
              <w:sz w:val="24"/>
              <w:szCs w:val="24"/>
            </w:rPr>
          </w:rPrChange>
        </w:rPr>
        <w:t>2013</w:t>
      </w:r>
      <w:r w:rsidR="00672725" w:rsidRPr="00A05C28">
        <w:rPr>
          <w:sz w:val="24"/>
          <w:szCs w:val="24"/>
          <w:rPrChange w:id="518" w:author="user" w:date="2026-04-20T15:04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A05C28">
        <w:rPr>
          <w:sz w:val="24"/>
          <w:szCs w:val="24"/>
          <w:rPrChange w:id="519" w:author="user" w:date="2026-04-20T15:04:00Z">
            <w:rPr>
              <w:color w:val="FF0000"/>
              <w:sz w:val="24"/>
              <w:szCs w:val="24"/>
            </w:rPr>
          </w:rPrChange>
        </w:rPr>
        <w:t xml:space="preserve"> № 1324 «Об утверждении показателей деятельности образовательной организации, подлежащей самообследованию» (в ред. Приказа Минобрнауки России от 15.02.2017</w:t>
      </w:r>
      <w:r w:rsidR="00672725" w:rsidRPr="00A05C28">
        <w:rPr>
          <w:sz w:val="24"/>
          <w:szCs w:val="24"/>
          <w:rPrChange w:id="520" w:author="user" w:date="2026-04-20T15:04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A05C28">
        <w:rPr>
          <w:sz w:val="24"/>
          <w:szCs w:val="24"/>
          <w:rPrChange w:id="521" w:author="user" w:date="2026-04-20T15:04:00Z">
            <w:rPr>
              <w:color w:val="FF0000"/>
              <w:sz w:val="24"/>
              <w:szCs w:val="24"/>
            </w:rPr>
          </w:rPrChange>
        </w:rPr>
        <w:t xml:space="preserve"> №136, Приказа Минобрнауки России №703, </w:t>
      </w:r>
      <w:proofErr w:type="spellStart"/>
      <w:r w:rsidRPr="00A05C28">
        <w:rPr>
          <w:sz w:val="24"/>
          <w:szCs w:val="24"/>
          <w:rPrChange w:id="522" w:author="user" w:date="2026-04-20T15:04:00Z">
            <w:rPr>
              <w:color w:val="FF0000"/>
              <w:sz w:val="24"/>
              <w:szCs w:val="24"/>
            </w:rPr>
          </w:rPrChange>
        </w:rPr>
        <w:t>Минпросвещения</w:t>
      </w:r>
      <w:proofErr w:type="spellEnd"/>
      <w:r w:rsidRPr="00A05C28">
        <w:rPr>
          <w:sz w:val="24"/>
          <w:szCs w:val="24"/>
          <w:rPrChange w:id="523" w:author="user" w:date="2026-04-20T15:04:00Z">
            <w:rPr>
              <w:color w:val="FF0000"/>
              <w:sz w:val="24"/>
              <w:szCs w:val="24"/>
            </w:rPr>
          </w:rPrChange>
        </w:rPr>
        <w:t xml:space="preserve"> России №687 от 23.09.2025</w:t>
      </w:r>
      <w:r w:rsidR="00672725" w:rsidRPr="00A05C28">
        <w:rPr>
          <w:sz w:val="24"/>
          <w:szCs w:val="24"/>
          <w:rPrChange w:id="524" w:author="user" w:date="2026-04-20T15:04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A05C28">
        <w:rPr>
          <w:sz w:val="24"/>
          <w:szCs w:val="24"/>
          <w:rPrChange w:id="525" w:author="user" w:date="2026-04-20T15:04:00Z">
            <w:rPr>
              <w:color w:val="FF0000"/>
              <w:sz w:val="24"/>
              <w:szCs w:val="24"/>
            </w:rPr>
          </w:rPrChange>
        </w:rPr>
        <w:t>, с изм., внесенными Приказом Минобрнауки России от 06.05.2022</w:t>
      </w:r>
      <w:r w:rsidR="00672725" w:rsidRPr="00A05C28">
        <w:rPr>
          <w:sz w:val="24"/>
          <w:szCs w:val="24"/>
          <w:rPrChange w:id="526" w:author="user" w:date="2026-04-20T15:04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A05C28">
        <w:rPr>
          <w:sz w:val="24"/>
          <w:szCs w:val="24"/>
          <w:rPrChange w:id="527" w:author="user" w:date="2026-04-20T15:04:00Z">
            <w:rPr>
              <w:color w:val="FF0000"/>
              <w:sz w:val="24"/>
              <w:szCs w:val="24"/>
            </w:rPr>
          </w:rPrChange>
        </w:rPr>
        <w:t xml:space="preserve"> №442 (ред. 17.11.2023</w:t>
      </w:r>
      <w:r w:rsidR="00672725" w:rsidRPr="00A05C28">
        <w:rPr>
          <w:sz w:val="24"/>
          <w:szCs w:val="24"/>
          <w:rPrChange w:id="528" w:author="user" w:date="2026-04-20T15:04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A05C28">
        <w:rPr>
          <w:sz w:val="24"/>
          <w:szCs w:val="24"/>
          <w:rPrChange w:id="529" w:author="user" w:date="2026-04-20T15:04:00Z">
            <w:rPr>
              <w:color w:val="FF0000"/>
              <w:sz w:val="24"/>
              <w:szCs w:val="24"/>
            </w:rPr>
          </w:rPrChange>
        </w:rPr>
        <w:t xml:space="preserve">); </w:t>
      </w:r>
    </w:p>
    <w:p w:rsidR="00672725" w:rsidRPr="00A05C28" w:rsidRDefault="001E27DE" w:rsidP="00881C05">
      <w:pPr>
        <w:jc w:val="both"/>
        <w:rPr>
          <w:sz w:val="24"/>
          <w:szCs w:val="24"/>
          <w:rPrChange w:id="530" w:author="user" w:date="2026-04-20T15:04:00Z">
            <w:rPr>
              <w:color w:val="FF0000"/>
              <w:sz w:val="24"/>
              <w:szCs w:val="24"/>
            </w:rPr>
          </w:rPrChange>
        </w:rPr>
      </w:pPr>
      <w:r w:rsidRPr="00A05C28">
        <w:rPr>
          <w:sz w:val="24"/>
          <w:szCs w:val="24"/>
          <w:rPrChange w:id="531" w:author="user" w:date="2026-04-20T15:04:00Z">
            <w:rPr>
              <w:color w:val="FF0000"/>
              <w:sz w:val="24"/>
              <w:szCs w:val="24"/>
            </w:rPr>
          </w:rPrChange>
        </w:rPr>
        <w:t>- Приказом Рособрнадзора от 14.08.2020</w:t>
      </w:r>
      <w:r w:rsidR="00672725" w:rsidRPr="00A05C28">
        <w:rPr>
          <w:sz w:val="24"/>
          <w:szCs w:val="24"/>
          <w:rPrChange w:id="532" w:author="user" w:date="2026-04-20T15:04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A05C28">
        <w:rPr>
          <w:sz w:val="24"/>
          <w:szCs w:val="24"/>
          <w:rPrChange w:id="533" w:author="user" w:date="2026-04-20T15:04:00Z">
            <w:rPr>
              <w:color w:val="FF0000"/>
              <w:sz w:val="24"/>
              <w:szCs w:val="24"/>
            </w:rPr>
          </w:rPrChange>
        </w:rPr>
        <w:t xml:space="preserve">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 (в ред. Приказов Рособрнадзора от 07.05.2021</w:t>
      </w:r>
      <w:r w:rsidR="00672725" w:rsidRPr="00A05C28">
        <w:rPr>
          <w:sz w:val="24"/>
          <w:szCs w:val="24"/>
          <w:rPrChange w:id="534" w:author="user" w:date="2026-04-20T15:04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A05C28">
        <w:rPr>
          <w:sz w:val="24"/>
          <w:szCs w:val="24"/>
          <w:rPrChange w:id="535" w:author="user" w:date="2026-04-20T15:04:00Z">
            <w:rPr>
              <w:color w:val="FF0000"/>
              <w:sz w:val="24"/>
              <w:szCs w:val="24"/>
            </w:rPr>
          </w:rPrChange>
        </w:rPr>
        <w:t xml:space="preserve"> №629, от 09.08.2021</w:t>
      </w:r>
      <w:r w:rsidR="00672725" w:rsidRPr="00A05C28">
        <w:rPr>
          <w:sz w:val="24"/>
          <w:szCs w:val="24"/>
          <w:rPrChange w:id="536" w:author="user" w:date="2026-04-20T15:04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A05C28">
        <w:rPr>
          <w:sz w:val="24"/>
          <w:szCs w:val="24"/>
          <w:rPrChange w:id="537" w:author="user" w:date="2026-04-20T15:04:00Z">
            <w:rPr>
              <w:color w:val="FF0000"/>
              <w:sz w:val="24"/>
              <w:szCs w:val="24"/>
            </w:rPr>
          </w:rPrChange>
        </w:rPr>
        <w:t xml:space="preserve"> №1114, от 12.01.2022</w:t>
      </w:r>
      <w:r w:rsidR="00672725" w:rsidRPr="00A05C28">
        <w:rPr>
          <w:sz w:val="24"/>
          <w:szCs w:val="24"/>
          <w:rPrChange w:id="538" w:author="user" w:date="2026-04-20T15:04:00Z">
            <w:rPr>
              <w:color w:val="FF0000"/>
              <w:sz w:val="24"/>
              <w:szCs w:val="24"/>
            </w:rPr>
          </w:rPrChange>
        </w:rPr>
        <w:t xml:space="preserve"> г. №24).</w:t>
      </w:r>
    </w:p>
    <w:p w:rsidR="001E27DE" w:rsidRPr="00A05C28" w:rsidRDefault="001E27DE" w:rsidP="00672725">
      <w:pPr>
        <w:ind w:firstLine="720"/>
        <w:jc w:val="both"/>
        <w:rPr>
          <w:sz w:val="24"/>
          <w:szCs w:val="24"/>
          <w:rPrChange w:id="539" w:author="user" w:date="2026-04-20T15:04:00Z">
            <w:rPr>
              <w:color w:val="FF0000"/>
              <w:sz w:val="24"/>
              <w:szCs w:val="24"/>
            </w:rPr>
          </w:rPrChange>
        </w:rPr>
      </w:pPr>
      <w:r w:rsidRPr="00A05C28">
        <w:rPr>
          <w:sz w:val="24"/>
          <w:szCs w:val="24"/>
          <w:rPrChange w:id="540" w:author="user" w:date="2026-04-20T15:04:00Z">
            <w:rPr>
              <w:color w:val="FF0000"/>
              <w:sz w:val="24"/>
              <w:szCs w:val="24"/>
            </w:rPr>
          </w:rPrChange>
        </w:rPr>
        <w:t xml:space="preserve">Данный материал предназначен для широкого круга общественности и представляет </w:t>
      </w:r>
      <w:r w:rsidR="00672725" w:rsidRPr="00A05C28">
        <w:rPr>
          <w:sz w:val="24"/>
          <w:szCs w:val="24"/>
          <w:rPrChange w:id="541" w:author="user" w:date="2026-04-20T15:04:00Z">
            <w:rPr>
              <w:color w:val="FF0000"/>
              <w:sz w:val="24"/>
              <w:szCs w:val="24"/>
            </w:rPr>
          </w:rPrChange>
        </w:rPr>
        <w:t xml:space="preserve">собой </w:t>
      </w:r>
      <w:r w:rsidRPr="00A05C28">
        <w:rPr>
          <w:sz w:val="24"/>
          <w:szCs w:val="24"/>
          <w:rPrChange w:id="542" w:author="user" w:date="2026-04-20T15:04:00Z">
            <w:rPr>
              <w:color w:val="FF0000"/>
              <w:sz w:val="24"/>
              <w:szCs w:val="24"/>
            </w:rPr>
          </w:rPrChange>
        </w:rPr>
        <w:t>отчет о результатах самообследования МБДОУ ПМО СО «Детский сад № 53» (далее - Учреждение) за 2025 год в целях обеспечения:</w:t>
      </w:r>
    </w:p>
    <w:p w:rsidR="001E27DE" w:rsidRPr="00A05C28" w:rsidRDefault="001E27DE" w:rsidP="00881C05">
      <w:pPr>
        <w:jc w:val="both"/>
        <w:rPr>
          <w:sz w:val="24"/>
          <w:szCs w:val="24"/>
          <w:rPrChange w:id="543" w:author="user" w:date="2026-04-20T15:04:00Z">
            <w:rPr>
              <w:color w:val="FF0000"/>
              <w:sz w:val="24"/>
              <w:szCs w:val="24"/>
            </w:rPr>
          </w:rPrChange>
        </w:rPr>
      </w:pPr>
      <w:r w:rsidRPr="00A05C28">
        <w:rPr>
          <w:sz w:val="24"/>
          <w:szCs w:val="24"/>
          <w:rPrChange w:id="544" w:author="user" w:date="2026-04-20T15:04:00Z">
            <w:rPr>
              <w:color w:val="FF0000"/>
              <w:sz w:val="24"/>
              <w:szCs w:val="24"/>
            </w:rPr>
          </w:rPrChange>
        </w:rPr>
        <w:t xml:space="preserve"> - информирования потребителей образовательных услуг о приоритетных направлениях развития, проведенных мероприятиях и результатах работы;</w:t>
      </w:r>
    </w:p>
    <w:p w:rsidR="001E27DE" w:rsidRPr="00A05C28" w:rsidRDefault="001E27DE" w:rsidP="00881C05">
      <w:pPr>
        <w:jc w:val="both"/>
        <w:rPr>
          <w:sz w:val="24"/>
          <w:szCs w:val="24"/>
          <w:rPrChange w:id="545" w:author="user" w:date="2026-04-20T15:04:00Z">
            <w:rPr>
              <w:color w:val="FF0000"/>
              <w:sz w:val="24"/>
              <w:szCs w:val="24"/>
            </w:rPr>
          </w:rPrChange>
        </w:rPr>
      </w:pPr>
      <w:r w:rsidRPr="00A05C28">
        <w:rPr>
          <w:sz w:val="24"/>
          <w:szCs w:val="24"/>
          <w:rPrChange w:id="546" w:author="user" w:date="2026-04-20T15:04:00Z">
            <w:rPr>
              <w:color w:val="FF0000"/>
              <w:sz w:val="24"/>
              <w:szCs w:val="24"/>
            </w:rPr>
          </w:rPrChange>
        </w:rPr>
        <w:t xml:space="preserve"> - для привлечения всех участников образовательных отношений и общественности к оценке деятельности и выбору путей дальнейшего развития.</w:t>
      </w:r>
    </w:p>
    <w:p w:rsidR="001E27DE" w:rsidRPr="00A05C28" w:rsidRDefault="001E27DE" w:rsidP="00881C05">
      <w:pPr>
        <w:jc w:val="both"/>
        <w:rPr>
          <w:sz w:val="24"/>
          <w:szCs w:val="24"/>
          <w:rPrChange w:id="547" w:author="user" w:date="2026-04-20T15:04:00Z">
            <w:rPr>
              <w:color w:val="FF0000"/>
              <w:sz w:val="24"/>
              <w:szCs w:val="24"/>
            </w:rPr>
          </w:rPrChange>
        </w:rPr>
      </w:pPr>
      <w:r w:rsidRPr="00A05C28">
        <w:rPr>
          <w:sz w:val="24"/>
          <w:szCs w:val="24"/>
        </w:rPr>
        <w:t xml:space="preserve"> </w:t>
      </w:r>
      <w:r w:rsidR="00672725" w:rsidRPr="00A05C28">
        <w:rPr>
          <w:sz w:val="24"/>
          <w:szCs w:val="24"/>
        </w:rPr>
        <w:tab/>
      </w:r>
      <w:r w:rsidRPr="00A05C28">
        <w:rPr>
          <w:sz w:val="24"/>
          <w:szCs w:val="24"/>
          <w:rPrChange w:id="548" w:author="user" w:date="2026-04-20T15:04:00Z">
            <w:rPr>
              <w:color w:val="FF0000"/>
              <w:sz w:val="24"/>
              <w:szCs w:val="24"/>
            </w:rPr>
          </w:rPrChange>
        </w:rPr>
        <w:t xml:space="preserve">Самообследование включает в себя аналитическую часть и результаты анализа деятельности МБДОУ ПМО СО «Детский сад № 53» за 2025 год. В качестве основных источников информации для отчета использованы статистические данные по </w:t>
      </w:r>
      <w:r w:rsidR="00672725" w:rsidRPr="00A05C28">
        <w:rPr>
          <w:sz w:val="24"/>
          <w:szCs w:val="24"/>
          <w:rPrChange w:id="549" w:author="user" w:date="2026-04-20T15:04:00Z">
            <w:rPr>
              <w:color w:val="FF0000"/>
              <w:sz w:val="24"/>
              <w:szCs w:val="24"/>
            </w:rPr>
          </w:rPrChange>
        </w:rPr>
        <w:t>деятельности</w:t>
      </w:r>
      <w:r w:rsidR="00A229A4" w:rsidRPr="00A05C28">
        <w:rPr>
          <w:sz w:val="24"/>
          <w:szCs w:val="24"/>
          <w:rPrChange w:id="550" w:author="user" w:date="2026-04-20T15:04:00Z">
            <w:rPr>
              <w:color w:val="FF0000"/>
              <w:sz w:val="24"/>
              <w:szCs w:val="24"/>
            </w:rPr>
          </w:rPrChange>
        </w:rPr>
        <w:t xml:space="preserve"> </w:t>
      </w:r>
      <w:r w:rsidR="00672725" w:rsidRPr="00A05C28">
        <w:rPr>
          <w:sz w:val="24"/>
          <w:szCs w:val="24"/>
          <w:rPrChange w:id="551" w:author="user" w:date="2026-04-20T15:04:00Z">
            <w:rPr>
              <w:color w:val="FF0000"/>
              <w:sz w:val="24"/>
              <w:szCs w:val="24"/>
            </w:rPr>
          </w:rPrChange>
        </w:rPr>
        <w:t>Учреждения</w:t>
      </w:r>
      <w:r w:rsidRPr="00A05C28">
        <w:rPr>
          <w:sz w:val="24"/>
          <w:szCs w:val="24"/>
          <w:rPrChange w:id="552" w:author="user" w:date="2026-04-20T15:04:00Z">
            <w:rPr>
              <w:color w:val="FF0000"/>
              <w:sz w:val="24"/>
              <w:szCs w:val="24"/>
            </w:rPr>
          </w:rPrChange>
        </w:rPr>
        <w:t xml:space="preserve"> за отчетный период, данные мониторинга качества образования, результаты проверок контрольно-надзорных органов, результаты социоло</w:t>
      </w:r>
      <w:r w:rsidR="00A229A4" w:rsidRPr="00A05C28">
        <w:rPr>
          <w:sz w:val="24"/>
          <w:szCs w:val="24"/>
          <w:rPrChange w:id="553" w:author="user" w:date="2026-04-20T15:04:00Z">
            <w:rPr>
              <w:color w:val="FF0000"/>
              <w:sz w:val="24"/>
              <w:szCs w:val="24"/>
            </w:rPr>
          </w:rPrChange>
        </w:rPr>
        <w:t>гических опросов и анкетирования</w:t>
      </w:r>
      <w:r w:rsidRPr="00A05C28">
        <w:rPr>
          <w:sz w:val="24"/>
          <w:szCs w:val="24"/>
          <w:rPrChange w:id="554" w:author="user" w:date="2026-04-20T15:04:00Z">
            <w:rPr>
              <w:color w:val="FF0000"/>
              <w:sz w:val="24"/>
              <w:szCs w:val="24"/>
            </w:rPr>
          </w:rPrChange>
        </w:rPr>
        <w:t xml:space="preserve"> участников образовательных отношений. Самообследование ежегодно проводится администрацией образовательного учреждения. Организация и проведение самообследования осуществлялась в соответствии с планом по его проведению. В процессе самообследования проводилась развернутая характеристика и оценка включенных в план самообследования направлений и вопросов. </w:t>
      </w:r>
    </w:p>
    <w:p w:rsidR="001E27DE" w:rsidRPr="00A05C28" w:rsidRDefault="001E27DE" w:rsidP="00A229A4">
      <w:pPr>
        <w:ind w:firstLine="720"/>
        <w:jc w:val="both"/>
        <w:rPr>
          <w:sz w:val="24"/>
          <w:szCs w:val="24"/>
          <w:rPrChange w:id="555" w:author="user" w:date="2026-04-20T15:04:00Z">
            <w:rPr>
              <w:color w:val="FF0000"/>
              <w:sz w:val="24"/>
              <w:szCs w:val="24"/>
            </w:rPr>
          </w:rPrChange>
        </w:rPr>
      </w:pPr>
      <w:r w:rsidRPr="00A05C28">
        <w:rPr>
          <w:sz w:val="24"/>
          <w:szCs w:val="24"/>
          <w:rPrChange w:id="556" w:author="user" w:date="2026-04-20T15:04:00Z">
            <w:rPr>
              <w:color w:val="FF0000"/>
              <w:sz w:val="24"/>
              <w:szCs w:val="24"/>
            </w:rPr>
          </w:rPrChange>
        </w:rPr>
        <w:t xml:space="preserve">Результаты самообследования за 2025 год рассмотрены </w:t>
      </w:r>
      <w:r w:rsidR="00A229A4" w:rsidRPr="00A05C28">
        <w:rPr>
          <w:sz w:val="24"/>
          <w:szCs w:val="24"/>
          <w:rPrChange w:id="557" w:author="user" w:date="2026-04-20T15:04:00Z">
            <w:rPr>
              <w:color w:val="FF0000"/>
              <w:sz w:val="24"/>
              <w:szCs w:val="24"/>
            </w:rPr>
          </w:rPrChange>
        </w:rPr>
        <w:t xml:space="preserve">и утверждены </w:t>
      </w:r>
      <w:r w:rsidRPr="00A05C28">
        <w:rPr>
          <w:sz w:val="24"/>
          <w:szCs w:val="24"/>
          <w:rPrChange w:id="558" w:author="user" w:date="2026-04-20T15:04:00Z">
            <w:rPr>
              <w:color w:val="FF0000"/>
              <w:sz w:val="24"/>
              <w:szCs w:val="24"/>
            </w:rPr>
          </w:rPrChange>
        </w:rPr>
        <w:t>на заседании педагогического совета</w:t>
      </w:r>
      <w:r w:rsidR="00A229A4" w:rsidRPr="00A05C28">
        <w:rPr>
          <w:sz w:val="24"/>
          <w:szCs w:val="24"/>
          <w:rPrChange w:id="559" w:author="user" w:date="2026-04-20T15:04:00Z">
            <w:rPr>
              <w:color w:val="FF0000"/>
              <w:sz w:val="24"/>
              <w:szCs w:val="24"/>
            </w:rPr>
          </w:rPrChange>
        </w:rPr>
        <w:t xml:space="preserve"> (протокол № 2 от 03.04.2026 г.)</w:t>
      </w:r>
      <w:r w:rsidRPr="00A05C28">
        <w:rPr>
          <w:sz w:val="24"/>
          <w:szCs w:val="24"/>
          <w:rPrChange w:id="560" w:author="user" w:date="2026-04-20T15:04:00Z">
            <w:rPr>
              <w:color w:val="FF0000"/>
              <w:sz w:val="24"/>
              <w:szCs w:val="24"/>
            </w:rPr>
          </w:rPrChange>
        </w:rPr>
        <w:t>, размещены на официальном сайте, направлены Учредителю в установленные сроки.</w:t>
      </w: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DD7B31" w:rsidRPr="00A229A4" w:rsidRDefault="00DD7B31" w:rsidP="00A229A4">
      <w:pPr>
        <w:ind w:firstLine="720"/>
        <w:jc w:val="both"/>
        <w:rPr>
          <w:color w:val="FF0000"/>
          <w:sz w:val="24"/>
          <w:szCs w:val="24"/>
        </w:rPr>
      </w:pPr>
    </w:p>
    <w:p w:rsidR="001E27DE" w:rsidRDefault="001E27DE" w:rsidP="001E27DE">
      <w:pPr>
        <w:rPr>
          <w:ins w:id="561" w:author="user" w:date="2026-04-20T12:52:00Z"/>
          <w:sz w:val="24"/>
          <w:szCs w:val="24"/>
        </w:rPr>
      </w:pPr>
    </w:p>
    <w:p w:rsidR="00196B29" w:rsidRDefault="00196B29" w:rsidP="001E27DE">
      <w:pPr>
        <w:rPr>
          <w:ins w:id="562" w:author="user" w:date="2026-04-20T15:04:00Z"/>
          <w:sz w:val="24"/>
          <w:szCs w:val="24"/>
        </w:rPr>
      </w:pPr>
    </w:p>
    <w:p w:rsidR="00A05C28" w:rsidRPr="001E27DE" w:rsidRDefault="00A05C28" w:rsidP="001E27DE">
      <w:pPr>
        <w:rPr>
          <w:sz w:val="24"/>
          <w:szCs w:val="24"/>
        </w:rPr>
      </w:pPr>
    </w:p>
    <w:p w:rsidR="007B0793" w:rsidRPr="00593EEA" w:rsidRDefault="00DD7B31" w:rsidP="001811BA">
      <w:pPr>
        <w:numPr>
          <w:ilvl w:val="0"/>
          <w:numId w:val="4"/>
        </w:numPr>
        <w:jc w:val="center"/>
        <w:rPr>
          <w:rStyle w:val="s110"/>
          <w:bCs/>
          <w:sz w:val="24"/>
          <w:szCs w:val="24"/>
          <w:rPrChange w:id="563" w:author="user" w:date="2026-04-20T15:36:00Z">
            <w:rPr>
              <w:rStyle w:val="s110"/>
              <w:bCs/>
              <w:color w:val="FF0000"/>
              <w:sz w:val="24"/>
              <w:szCs w:val="24"/>
            </w:rPr>
          </w:rPrChange>
        </w:rPr>
      </w:pPr>
      <w:r w:rsidRPr="00593EEA">
        <w:rPr>
          <w:rStyle w:val="s110"/>
          <w:bCs/>
          <w:sz w:val="24"/>
          <w:szCs w:val="24"/>
          <w:rPrChange w:id="564" w:author="user" w:date="2026-04-20T15:36:00Z">
            <w:rPr>
              <w:rStyle w:val="s110"/>
              <w:bCs/>
              <w:color w:val="FF0000"/>
              <w:sz w:val="24"/>
              <w:szCs w:val="24"/>
            </w:rPr>
          </w:rPrChange>
        </w:rPr>
        <w:t>ОБЩИЕ СВЕДЕНИЯ ОБ ОБРАЗОВАТЕЛЬНОЙ ОРГАНИЗАЦИИ</w:t>
      </w:r>
    </w:p>
    <w:p w:rsidR="00C02C37" w:rsidRPr="00593EEA" w:rsidRDefault="00C02C37" w:rsidP="008C4892">
      <w:pPr>
        <w:jc w:val="center"/>
        <w:rPr>
          <w:rStyle w:val="s110"/>
          <w:bCs/>
          <w:sz w:val="24"/>
          <w:szCs w:val="24"/>
          <w:rPrChange w:id="565" w:author="user" w:date="2026-04-20T15:36:00Z">
            <w:rPr>
              <w:rStyle w:val="s110"/>
              <w:bCs/>
              <w:color w:val="FF0000"/>
              <w:sz w:val="24"/>
              <w:szCs w:val="24"/>
            </w:rPr>
          </w:rPrChange>
        </w:rPr>
      </w:pPr>
    </w:p>
    <w:tbl>
      <w:tblPr>
        <w:tblW w:w="10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7"/>
        <w:gridCol w:w="6641"/>
      </w:tblGrid>
      <w:tr w:rsidR="00816BDB" w:rsidRPr="00593EEA" w:rsidTr="005F0B5C">
        <w:trPr>
          <w:trHeight w:val="415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D89" w:rsidRPr="00593EEA" w:rsidRDefault="00C02C37" w:rsidP="0003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rPrChange w:id="56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567" w:author="user" w:date="2026-04-20T15:36:00Z">
                  <w:rPr>
                    <w:b/>
                    <w:color w:val="FF0000"/>
                    <w:sz w:val="24"/>
                    <w:szCs w:val="24"/>
                  </w:rPr>
                </w:rPrChange>
              </w:rPr>
              <w:lastRenderedPageBreak/>
              <w:t>Наименование образовательной</w:t>
            </w:r>
          </w:p>
          <w:p w:rsidR="00C02C37" w:rsidRPr="00593EEA" w:rsidRDefault="00C02C37" w:rsidP="0003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rPrChange w:id="56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56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организации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57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57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Муниципальное</w:t>
            </w:r>
            <w:r w:rsidRPr="00593EEA">
              <w:rPr>
                <w:sz w:val="24"/>
                <w:szCs w:val="24"/>
                <w:rPrChange w:id="57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ab/>
              <w:t>бюджетное</w:t>
            </w:r>
            <w:r w:rsidRPr="00593EEA">
              <w:rPr>
                <w:sz w:val="24"/>
                <w:szCs w:val="24"/>
                <w:rPrChange w:id="57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ab/>
              <w:t>дошкольное</w:t>
            </w:r>
            <w:r w:rsidRPr="00593EEA">
              <w:rPr>
                <w:sz w:val="24"/>
                <w:szCs w:val="24"/>
                <w:rPrChange w:id="57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ab/>
              <w:t>образовательное учреждение Полевского муниципального округа Свердловской области «Детский сад № 53»</w:t>
            </w:r>
          </w:p>
        </w:tc>
      </w:tr>
      <w:tr w:rsidR="00816BDB" w:rsidRPr="00593EEA" w:rsidTr="005F0B5C">
        <w:trPr>
          <w:trHeight w:val="415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57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57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Руководитель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A43078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57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57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Старикова Ольга Евгеньевна</w:t>
            </w:r>
          </w:p>
        </w:tc>
      </w:tr>
      <w:tr w:rsidR="00816BDB" w:rsidRPr="00593EEA" w:rsidTr="005F0B5C">
        <w:trPr>
          <w:trHeight w:val="317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57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58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Адрес организации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highlight w:val="white"/>
                <w:rPrChange w:id="581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</w:pPr>
            <w:r w:rsidRPr="00593EEA">
              <w:rPr>
                <w:sz w:val="24"/>
                <w:szCs w:val="24"/>
                <w:highlight w:val="white"/>
                <w:rPrChange w:id="582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  <w:t>Юридический адрес:</w:t>
            </w:r>
            <w:r w:rsidR="00FD457A" w:rsidRPr="00593EEA">
              <w:rPr>
                <w:sz w:val="24"/>
                <w:szCs w:val="24"/>
                <w:highlight w:val="white"/>
                <w:rPrChange w:id="583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  <w:t xml:space="preserve"> 62339, Россия</w:t>
            </w:r>
            <w:r w:rsidRPr="00593EEA">
              <w:rPr>
                <w:sz w:val="24"/>
                <w:szCs w:val="24"/>
                <w:highlight w:val="white"/>
                <w:rPrChange w:id="584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  <w:t>, Свердловская об</w:t>
            </w:r>
            <w:r w:rsidR="00FD457A" w:rsidRPr="00593EEA">
              <w:rPr>
                <w:sz w:val="24"/>
                <w:szCs w:val="24"/>
                <w:highlight w:val="white"/>
                <w:rPrChange w:id="585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  <w:t>л</w:t>
            </w:r>
            <w:r w:rsidRPr="00593EEA">
              <w:rPr>
                <w:sz w:val="24"/>
                <w:szCs w:val="24"/>
                <w:highlight w:val="white"/>
                <w:rPrChange w:id="586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  <w:t>асть, г. Полевской, ул. Челюскинцев, 3</w:t>
            </w:r>
          </w:p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highlight w:val="white"/>
                <w:rPrChange w:id="587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</w:pPr>
            <w:r w:rsidRPr="00593EEA">
              <w:rPr>
                <w:sz w:val="24"/>
                <w:szCs w:val="24"/>
                <w:highlight w:val="white"/>
                <w:rPrChange w:id="588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  <w:t>Адреса, по котор</w:t>
            </w:r>
            <w:r w:rsidR="00DD7B31" w:rsidRPr="00593EEA">
              <w:rPr>
                <w:sz w:val="24"/>
                <w:szCs w:val="24"/>
                <w:highlight w:val="white"/>
                <w:rPrChange w:id="589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  <w:t>ым у</w:t>
            </w:r>
            <w:r w:rsidRPr="00593EEA">
              <w:rPr>
                <w:sz w:val="24"/>
                <w:szCs w:val="24"/>
                <w:highlight w:val="white"/>
                <w:rPrChange w:id="590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  <w:t>чреждение осуществляет свою образовательную деятельность:</w:t>
            </w:r>
          </w:p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highlight w:val="white"/>
                <w:rPrChange w:id="591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</w:pPr>
            <w:r w:rsidRPr="00593EEA">
              <w:rPr>
                <w:sz w:val="24"/>
                <w:szCs w:val="24"/>
                <w:highlight w:val="white"/>
                <w:rPrChange w:id="592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  <w:t>Россия, Свердловская область, г. Полевской, ул. Торопова, 13</w:t>
            </w:r>
          </w:p>
          <w:p w:rsidR="00A43078" w:rsidRPr="00593EEA" w:rsidRDefault="00A43078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highlight w:val="white"/>
                <w:rPrChange w:id="593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</w:pPr>
            <w:r w:rsidRPr="00593EEA">
              <w:rPr>
                <w:sz w:val="24"/>
                <w:szCs w:val="24"/>
                <w:highlight w:val="white"/>
                <w:rPrChange w:id="594" w:author="user" w:date="2026-04-20T15:36:00Z">
                  <w:rPr>
                    <w:color w:val="FF0000"/>
                    <w:sz w:val="24"/>
                    <w:szCs w:val="24"/>
                    <w:highlight w:val="white"/>
                  </w:rPr>
                </w:rPrChange>
              </w:rPr>
              <w:t>Россия, Свердловская область, г. Полевской, ул. Челюскинцев, д. 3</w:t>
            </w:r>
          </w:p>
        </w:tc>
      </w:tr>
      <w:tr w:rsidR="00816BDB" w:rsidRPr="00593EEA" w:rsidTr="005F0B5C">
        <w:trPr>
          <w:trHeight w:val="317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59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59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Телефон, факс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E96806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59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59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8(34350) </w:t>
            </w:r>
            <w:r w:rsidR="00C02C37" w:rsidRPr="00593EEA">
              <w:rPr>
                <w:sz w:val="24"/>
                <w:szCs w:val="24"/>
                <w:rPrChange w:id="59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2-53-73, </w:t>
            </w:r>
            <w:r w:rsidRPr="00593EEA">
              <w:rPr>
                <w:sz w:val="24"/>
                <w:szCs w:val="24"/>
                <w:rPrChange w:id="60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8 (34350) </w:t>
            </w:r>
            <w:r w:rsidR="00C02C37" w:rsidRPr="00593EEA">
              <w:rPr>
                <w:sz w:val="24"/>
                <w:szCs w:val="24"/>
                <w:rPrChange w:id="60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2-38-84</w:t>
            </w:r>
          </w:p>
        </w:tc>
      </w:tr>
      <w:tr w:rsidR="00C02C37" w:rsidRPr="00593EEA" w:rsidTr="005F0B5C">
        <w:trPr>
          <w:trHeight w:val="274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0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0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Адрес электронной почты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B1057F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0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PrChange w:id="605" w:author="user" w:date="2026-04-20T15:36:00Z">
                  <w:rPr/>
                </w:rPrChange>
              </w:rPr>
              <w:fldChar w:fldCharType="begin"/>
            </w:r>
            <w:r w:rsidRPr="00593EEA">
              <w:instrText xml:space="preserve"> HYPERLINK "mailto:dc_53@mail.ru" \h </w:instrText>
            </w:r>
            <w:r w:rsidRPr="00593EEA">
              <w:rPr>
                <w:rPrChange w:id="60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fldChar w:fldCharType="separate"/>
            </w:r>
            <w:r w:rsidR="00C02C37" w:rsidRPr="00593EEA">
              <w:rPr>
                <w:sz w:val="24"/>
                <w:szCs w:val="24"/>
                <w:rPrChange w:id="60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dc_53@mail.ru</w:t>
            </w:r>
            <w:r w:rsidRPr="00593EEA">
              <w:rPr>
                <w:sz w:val="24"/>
                <w:szCs w:val="24"/>
                <w:rPrChange w:id="60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fldChar w:fldCharType="end"/>
            </w:r>
          </w:p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0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</w:p>
        </w:tc>
      </w:tr>
      <w:tr w:rsidR="00C02C37" w:rsidRPr="00593EEA" w:rsidTr="005F0B5C">
        <w:trPr>
          <w:trHeight w:val="274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1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1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Адрес официального сайта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1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1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53pol.tvoysadik.ru</w:t>
            </w:r>
          </w:p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1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</w:p>
        </w:tc>
      </w:tr>
      <w:tr w:rsidR="00C02C37" w:rsidRPr="00593EEA" w:rsidTr="005F0B5C">
        <w:trPr>
          <w:trHeight w:val="274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1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1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Учредитель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794" w:rsidRPr="00593EEA" w:rsidRDefault="00C02C37" w:rsidP="00AD1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1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1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Учредителем и собственником имущества учреждения является Полевской муниципальный округ Свердловской области. </w:t>
            </w:r>
            <w:r w:rsidR="00AD1794" w:rsidRPr="00593EEA">
              <w:rPr>
                <w:sz w:val="24"/>
                <w:szCs w:val="24"/>
                <w:rPrChange w:id="61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Полномочия У</w:t>
            </w:r>
            <w:r w:rsidR="007012A0" w:rsidRPr="00593EEA">
              <w:rPr>
                <w:sz w:val="24"/>
                <w:szCs w:val="24"/>
                <w:rPrChange w:id="62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чредителя осуществляет</w:t>
            </w:r>
            <w:r w:rsidR="00AD1794" w:rsidRPr="00593EEA">
              <w:rPr>
                <w:sz w:val="24"/>
                <w:szCs w:val="24"/>
                <w:rPrChange w:id="62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орган местного самоуправления Управление образованием Полевского муниципального округа Свердловской области; полномочия собственника имущества осуществляет орган местного самоуправления Управление </w:t>
            </w:r>
            <w:r w:rsidR="00C73A56" w:rsidRPr="00593EEA">
              <w:rPr>
                <w:sz w:val="24"/>
                <w:szCs w:val="24"/>
                <w:rPrChange w:id="62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имуществом Полевского</w:t>
            </w:r>
            <w:r w:rsidR="00AD1794" w:rsidRPr="00593EEA">
              <w:rPr>
                <w:sz w:val="24"/>
                <w:szCs w:val="24"/>
                <w:rPrChange w:id="62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муниципального округа Свердловской области.</w:t>
            </w:r>
          </w:p>
          <w:p w:rsidR="00C02C37" w:rsidRPr="00593EEA" w:rsidRDefault="00DD7B31" w:rsidP="00701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rPrChange w:id="62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2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Имущество закреплено за У</w:t>
            </w:r>
            <w:r w:rsidR="00C02C37" w:rsidRPr="00593EEA">
              <w:rPr>
                <w:sz w:val="24"/>
                <w:szCs w:val="24"/>
                <w:rPrChange w:id="62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чреждением на праве оперативного управления в соответствии с Гражданским кодексом РФ.</w:t>
            </w:r>
          </w:p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2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2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Учреждение находится в ведомственном подчинении главного распорядителя средств местного бюджетного органа местного самоуправления Управление образованием Полевского муниципального округа.</w:t>
            </w:r>
          </w:p>
          <w:p w:rsidR="00C02C37" w:rsidRPr="00593EEA" w:rsidRDefault="00DD7B31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2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3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Договор между У</w:t>
            </w:r>
            <w:r w:rsidR="00C02C37" w:rsidRPr="00593EEA">
              <w:rPr>
                <w:sz w:val="24"/>
                <w:szCs w:val="24"/>
                <w:rPrChange w:id="63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чредителем и муниципальным бюджетным дошкольным образовательным учреждением Полевского муниципально</w:t>
            </w:r>
            <w:r w:rsidR="007012A0" w:rsidRPr="00593EEA">
              <w:rPr>
                <w:sz w:val="24"/>
                <w:szCs w:val="24"/>
                <w:rPrChange w:id="63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го округа Свердловской области «Детский сад № 53»</w:t>
            </w:r>
            <w:r w:rsidR="00C02C37" w:rsidRPr="00593EEA">
              <w:rPr>
                <w:sz w:val="24"/>
                <w:szCs w:val="24"/>
                <w:rPrChange w:id="63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заключен.</w:t>
            </w:r>
          </w:p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3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3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Месторасположение Учредителя: </w:t>
            </w:r>
          </w:p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3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3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623380, Россия, Свердловская область, город Полевской, ул. Коммунистическая, 23а.</w:t>
            </w:r>
          </w:p>
        </w:tc>
      </w:tr>
      <w:tr w:rsidR="00C02C37" w:rsidRPr="00593EEA" w:rsidTr="005F0B5C">
        <w:trPr>
          <w:trHeight w:val="274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3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3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Дата создания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4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4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11.02.2016 г.</w:t>
            </w:r>
          </w:p>
          <w:p w:rsidR="00C02C37" w:rsidRPr="00593EEA" w:rsidRDefault="007012A0" w:rsidP="005B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4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4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МБДОУ ПМО СО «</w:t>
            </w:r>
            <w:r w:rsidR="00C02C37" w:rsidRPr="00593EEA">
              <w:rPr>
                <w:sz w:val="24"/>
                <w:szCs w:val="24"/>
                <w:rPrChange w:id="64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Дет</w:t>
            </w:r>
            <w:r w:rsidRPr="00593EEA">
              <w:rPr>
                <w:sz w:val="24"/>
                <w:szCs w:val="24"/>
                <w:rPrChange w:id="64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ский сад № 53»</w:t>
            </w:r>
            <w:r w:rsidR="00C02C37" w:rsidRPr="00593EEA">
              <w:rPr>
                <w:sz w:val="24"/>
                <w:szCs w:val="24"/>
                <w:rPrChange w:id="64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создано в соответствии с Федеральным зак</w:t>
            </w:r>
            <w:r w:rsidRPr="00593EEA">
              <w:rPr>
                <w:sz w:val="24"/>
                <w:szCs w:val="24"/>
                <w:rPrChange w:id="64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оном от 29.12.2012 г. № 273-ФЗ «</w:t>
            </w:r>
            <w:r w:rsidR="00C02C37" w:rsidRPr="00593EEA">
              <w:rPr>
                <w:sz w:val="24"/>
                <w:szCs w:val="24"/>
                <w:rPrChange w:id="64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Об обр</w:t>
            </w:r>
            <w:r w:rsidRPr="00593EEA">
              <w:rPr>
                <w:sz w:val="24"/>
                <w:szCs w:val="24"/>
                <w:rPrChange w:id="64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азовании в Российской Федерации»</w:t>
            </w:r>
            <w:r w:rsidR="00C02C37" w:rsidRPr="00593EEA">
              <w:rPr>
                <w:sz w:val="24"/>
                <w:szCs w:val="24"/>
                <w:rPrChange w:id="65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на основании постановления Главы Полевского </w:t>
            </w:r>
            <w:r w:rsidR="005B333B" w:rsidRPr="00593EEA">
              <w:rPr>
                <w:sz w:val="24"/>
                <w:szCs w:val="24"/>
                <w:rPrChange w:id="65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городского</w:t>
            </w:r>
            <w:r w:rsidRPr="00593EEA">
              <w:rPr>
                <w:sz w:val="24"/>
                <w:szCs w:val="24"/>
                <w:rPrChange w:id="65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округа от 19.01.2015 г. № 42 «</w:t>
            </w:r>
            <w:r w:rsidR="00C02C37" w:rsidRPr="00593EEA">
              <w:rPr>
                <w:sz w:val="24"/>
                <w:szCs w:val="24"/>
                <w:rPrChange w:id="65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О реорганизации Муниципального бюджетного дошкольного образовательного учреждени</w:t>
            </w:r>
            <w:r w:rsidRPr="00593EEA">
              <w:rPr>
                <w:sz w:val="24"/>
                <w:szCs w:val="24"/>
                <w:rPrChange w:id="65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я Полевского городского округа «Детский сад № 53»</w:t>
            </w:r>
            <w:r w:rsidR="00C02C37" w:rsidRPr="00593EEA">
              <w:rPr>
                <w:sz w:val="24"/>
                <w:szCs w:val="24"/>
                <w:rPrChange w:id="65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в форме присоединения к нему Муниципального бюджетного дошкольного образовательного учреждения Полевского </w:t>
            </w:r>
            <w:r w:rsidR="005B333B" w:rsidRPr="00593EEA">
              <w:rPr>
                <w:sz w:val="24"/>
                <w:szCs w:val="24"/>
                <w:rPrChange w:id="65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городского</w:t>
            </w:r>
            <w:r w:rsidR="00C02C37" w:rsidRPr="00593EEA">
              <w:rPr>
                <w:sz w:val="24"/>
                <w:szCs w:val="24"/>
                <w:rPrChange w:id="65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округа Свердловской области </w:t>
            </w:r>
            <w:r w:rsidRPr="00593EEA">
              <w:rPr>
                <w:sz w:val="24"/>
                <w:szCs w:val="24"/>
                <w:rPrChange w:id="65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«</w:t>
            </w:r>
            <w:r w:rsidR="00C02C37" w:rsidRPr="00593EEA">
              <w:rPr>
                <w:sz w:val="24"/>
                <w:szCs w:val="24"/>
                <w:rPrChange w:id="65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Детский сад № 57</w:t>
            </w:r>
            <w:r w:rsidRPr="00593EEA">
              <w:rPr>
                <w:sz w:val="24"/>
                <w:szCs w:val="24"/>
                <w:rPrChange w:id="66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» и Муниципального бюджетного дошкольного образовательного учреждения</w:t>
            </w:r>
            <w:r w:rsidR="005B333B" w:rsidRPr="00593EEA">
              <w:rPr>
                <w:sz w:val="24"/>
                <w:szCs w:val="24"/>
                <w:rPrChange w:id="66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Полевского городского окру</w:t>
            </w:r>
            <w:r w:rsidRPr="00593EEA">
              <w:rPr>
                <w:sz w:val="24"/>
                <w:szCs w:val="24"/>
                <w:rPrChange w:id="66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га Свердловской области «Детский сад № 52»</w:t>
            </w:r>
          </w:p>
        </w:tc>
      </w:tr>
      <w:tr w:rsidR="00C02C37" w:rsidRPr="00593EEA" w:rsidTr="005F0B5C">
        <w:trPr>
          <w:trHeight w:val="274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6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6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lastRenderedPageBreak/>
              <w:t>Лицензия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6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6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Учреждение имеет лицензию на право осуществления образовательной деятельности </w:t>
            </w:r>
            <w:r w:rsidR="00FD457A" w:rsidRPr="00593EEA">
              <w:rPr>
                <w:sz w:val="24"/>
                <w:szCs w:val="24"/>
                <w:rPrChange w:id="66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0005832, серия</w:t>
            </w:r>
            <w:r w:rsidRPr="00593EEA">
              <w:rPr>
                <w:sz w:val="24"/>
                <w:szCs w:val="24"/>
                <w:rPrChange w:id="66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66Л01, выданную Министерством образования Свердловской области</w:t>
            </w:r>
            <w:r w:rsidR="005B333B" w:rsidRPr="00593EEA">
              <w:rPr>
                <w:sz w:val="24"/>
                <w:szCs w:val="24"/>
                <w:rPrChange w:id="66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,</w:t>
            </w:r>
            <w:r w:rsidRPr="00593EEA">
              <w:rPr>
                <w:sz w:val="24"/>
                <w:szCs w:val="24"/>
                <w:rPrChange w:id="67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 регистрационный номер 19097 от 27.10.2016 г. на бессроч</w:t>
            </w:r>
            <w:r w:rsidR="005B333B" w:rsidRPr="00593EEA">
              <w:rPr>
                <w:sz w:val="24"/>
                <w:szCs w:val="24"/>
                <w:rPrChange w:id="67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ный период</w:t>
            </w:r>
          </w:p>
        </w:tc>
      </w:tr>
      <w:tr w:rsidR="00C02C37" w:rsidRPr="00593EEA" w:rsidTr="005F0B5C">
        <w:trPr>
          <w:trHeight w:val="274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7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7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Свидетельство о государственной аккредитации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37" w:rsidRPr="00593EEA" w:rsidRDefault="00C02C37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7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7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Аккредитации не подлежит</w:t>
            </w:r>
          </w:p>
        </w:tc>
      </w:tr>
      <w:tr w:rsidR="00816BDB" w:rsidRPr="00593EEA" w:rsidTr="005F0B5C">
        <w:trPr>
          <w:trHeight w:val="274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DB" w:rsidRPr="00593EEA" w:rsidRDefault="00816BDB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7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7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Организационно-правовая форма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DB" w:rsidRPr="00593EEA" w:rsidRDefault="00816BDB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7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7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Учреждение</w:t>
            </w:r>
          </w:p>
        </w:tc>
      </w:tr>
      <w:tr w:rsidR="00816BDB" w:rsidRPr="00593EEA" w:rsidTr="005F0B5C">
        <w:trPr>
          <w:trHeight w:val="274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DB" w:rsidRPr="00593EEA" w:rsidRDefault="00816BDB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8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8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Тип учреждения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DB" w:rsidRPr="00593EEA" w:rsidRDefault="00816BDB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8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8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Бюджетное</w:t>
            </w:r>
          </w:p>
        </w:tc>
      </w:tr>
      <w:tr w:rsidR="00816BDB" w:rsidRPr="00593EEA" w:rsidTr="005F0B5C">
        <w:trPr>
          <w:trHeight w:val="274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DB" w:rsidRPr="00593EEA" w:rsidRDefault="00816BDB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8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8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Тип образовательной организации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DB" w:rsidRPr="00593EEA" w:rsidRDefault="00816BDB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8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8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Дошкольная образовательная организация</w:t>
            </w:r>
          </w:p>
        </w:tc>
      </w:tr>
      <w:tr w:rsidR="00816BDB" w:rsidRPr="00593EEA" w:rsidTr="00EC7ABD">
        <w:trPr>
          <w:trHeight w:val="274"/>
          <w:jc w:val="center"/>
        </w:trPr>
        <w:tc>
          <w:tcPr>
            <w:tcW w:w="10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DB" w:rsidRPr="00593EEA" w:rsidRDefault="00816BDB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8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8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Финансовая деятельность</w:t>
            </w:r>
          </w:p>
        </w:tc>
      </w:tr>
      <w:tr w:rsidR="00816BDB" w:rsidRPr="00593EEA" w:rsidTr="005F0B5C">
        <w:trPr>
          <w:trHeight w:val="274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DB" w:rsidRPr="00593EEA" w:rsidRDefault="00816BDB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9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9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Ведение бухгалтерского учета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BDB" w:rsidRPr="00593EEA" w:rsidRDefault="00816BDB" w:rsidP="00482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rPrChange w:id="69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69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Самостоятельно</w:t>
            </w:r>
          </w:p>
        </w:tc>
      </w:tr>
    </w:tbl>
    <w:p w:rsidR="00C74760" w:rsidRPr="00593EEA" w:rsidRDefault="00C74760" w:rsidP="00FD457A">
      <w:pPr>
        <w:ind w:left="1080"/>
        <w:rPr>
          <w:sz w:val="24"/>
          <w:szCs w:val="24"/>
        </w:rPr>
      </w:pPr>
    </w:p>
    <w:p w:rsidR="00C17F41" w:rsidRPr="00593EEA" w:rsidRDefault="00C17F41" w:rsidP="003C427A">
      <w:pPr>
        <w:ind w:right="-143" w:firstLine="720"/>
        <w:jc w:val="both"/>
        <w:rPr>
          <w:sz w:val="24"/>
          <w:szCs w:val="24"/>
          <w:rPrChange w:id="69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695" w:author="user" w:date="2026-04-20T15:36:00Z">
            <w:rPr>
              <w:color w:val="FF0000"/>
              <w:sz w:val="24"/>
              <w:szCs w:val="24"/>
            </w:rPr>
          </w:rPrChange>
        </w:rPr>
        <w:t>Здание МБДОУ ПМО СО</w:t>
      </w:r>
      <w:r w:rsidR="00B769BB" w:rsidRPr="00593EEA">
        <w:rPr>
          <w:sz w:val="24"/>
          <w:szCs w:val="24"/>
          <w:rPrChange w:id="696" w:author="user" w:date="2026-04-20T15:36:00Z">
            <w:rPr>
              <w:color w:val="FF0000"/>
              <w:sz w:val="24"/>
              <w:szCs w:val="24"/>
            </w:rPr>
          </w:rPrChange>
        </w:rPr>
        <w:t xml:space="preserve"> «Детский сад № 53»</w:t>
      </w:r>
      <w:r w:rsidRPr="00593EEA">
        <w:rPr>
          <w:sz w:val="24"/>
          <w:szCs w:val="24"/>
          <w:rPrChange w:id="697" w:author="user" w:date="2026-04-20T15:36:00Z">
            <w:rPr>
              <w:color w:val="FF0000"/>
              <w:sz w:val="24"/>
              <w:szCs w:val="24"/>
            </w:rPr>
          </w:rPrChange>
        </w:rPr>
        <w:t xml:space="preserve">, осуществляющее образовательную деятельность по адресу г. Полевской, ул. Челюскинцев, д. 3, построено по типовому проекту в </w:t>
      </w:r>
      <w:r w:rsidR="00A34AA8" w:rsidRPr="00593EEA">
        <w:rPr>
          <w:sz w:val="24"/>
          <w:szCs w:val="24"/>
          <w:rPrChange w:id="698" w:author="user" w:date="2026-04-20T15:36:00Z">
            <w:rPr>
              <w:color w:val="FF0000"/>
              <w:sz w:val="24"/>
              <w:szCs w:val="24"/>
            </w:rPr>
          </w:rPrChange>
        </w:rPr>
        <w:t>1980 году, двухэтажное, кирпичное, рассчитано на 12 групп</w:t>
      </w:r>
      <w:r w:rsidR="00B769BB" w:rsidRPr="00593EEA">
        <w:rPr>
          <w:sz w:val="24"/>
          <w:szCs w:val="24"/>
          <w:rPrChange w:id="699" w:author="user" w:date="2026-04-20T15:36:00Z">
            <w:rPr>
              <w:color w:val="FF0000"/>
              <w:sz w:val="24"/>
              <w:szCs w:val="24"/>
            </w:rPr>
          </w:rPrChange>
        </w:rPr>
        <w:t>.</w:t>
      </w:r>
      <w:r w:rsidR="00A34AA8" w:rsidRPr="00593EEA">
        <w:rPr>
          <w:sz w:val="24"/>
          <w:szCs w:val="24"/>
          <w:rPrChange w:id="700" w:author="user" w:date="2026-04-20T15:36:00Z">
            <w:rPr>
              <w:color w:val="FF0000"/>
              <w:sz w:val="24"/>
              <w:szCs w:val="24"/>
            </w:rPr>
          </w:rPrChange>
        </w:rPr>
        <w:t xml:space="preserve"> Общая площадь</w:t>
      </w:r>
      <w:r w:rsidR="00B769BB" w:rsidRPr="00593EEA">
        <w:rPr>
          <w:sz w:val="24"/>
          <w:szCs w:val="24"/>
          <w:rPrChange w:id="701" w:author="user" w:date="2026-04-20T15:36:00Z">
            <w:rPr>
              <w:color w:val="FF0000"/>
              <w:sz w:val="24"/>
              <w:szCs w:val="24"/>
            </w:rPr>
          </w:rPrChange>
        </w:rPr>
        <w:t xml:space="preserve"> объекта составляет 2320 м</w:t>
      </w:r>
      <w:r w:rsidR="00B769BB" w:rsidRPr="00593EEA">
        <w:rPr>
          <w:sz w:val="24"/>
          <w:szCs w:val="24"/>
          <w:vertAlign w:val="superscript"/>
          <w:rPrChange w:id="702" w:author="user" w:date="2026-04-20T15:36:00Z">
            <w:rPr>
              <w:color w:val="FF0000"/>
              <w:sz w:val="24"/>
              <w:szCs w:val="24"/>
              <w:vertAlign w:val="superscript"/>
            </w:rPr>
          </w:rPrChange>
        </w:rPr>
        <w:t>2</w:t>
      </w:r>
      <w:r w:rsidR="00B769BB" w:rsidRPr="00593EEA">
        <w:rPr>
          <w:sz w:val="24"/>
          <w:szCs w:val="24"/>
          <w:rPrChange w:id="703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C17F41" w:rsidRPr="00593EEA" w:rsidRDefault="00B769BB" w:rsidP="003C427A">
      <w:pPr>
        <w:ind w:right="-143" w:firstLine="720"/>
        <w:jc w:val="both"/>
        <w:rPr>
          <w:sz w:val="24"/>
          <w:szCs w:val="24"/>
          <w:rPrChange w:id="70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05" w:author="user" w:date="2026-04-20T15:36:00Z">
            <w:rPr>
              <w:color w:val="FF0000"/>
              <w:sz w:val="24"/>
              <w:szCs w:val="24"/>
            </w:rPr>
          </w:rPrChange>
        </w:rPr>
        <w:t>Здание МБДОУ ПМО СО «Детский сад № 53», осуществляющее образовательную деятельность по адресу г. Полевской, ул. Торопова, д. 13, пост</w:t>
      </w:r>
      <w:r w:rsidR="00DF3F43" w:rsidRPr="00593EEA">
        <w:rPr>
          <w:sz w:val="24"/>
          <w:szCs w:val="24"/>
          <w:rPrChange w:id="706" w:author="user" w:date="2026-04-20T15:36:00Z">
            <w:rPr>
              <w:color w:val="FF0000"/>
              <w:sz w:val="24"/>
              <w:szCs w:val="24"/>
            </w:rPr>
          </w:rPrChange>
        </w:rPr>
        <w:t>роено по типовому проекту в 1981 году, двухэтажное, кирпичное, рассчитано на 6</w:t>
      </w:r>
      <w:r w:rsidRPr="00593EEA">
        <w:rPr>
          <w:sz w:val="24"/>
          <w:szCs w:val="24"/>
          <w:rPrChange w:id="707" w:author="user" w:date="2026-04-20T15:36:00Z">
            <w:rPr>
              <w:color w:val="FF0000"/>
              <w:sz w:val="24"/>
              <w:szCs w:val="24"/>
            </w:rPr>
          </w:rPrChange>
        </w:rPr>
        <w:t xml:space="preserve"> групп</w:t>
      </w:r>
      <w:r w:rsidR="00DF3F43" w:rsidRPr="00593EEA">
        <w:rPr>
          <w:sz w:val="24"/>
          <w:szCs w:val="24"/>
          <w:rPrChange w:id="708" w:author="user" w:date="2026-04-20T15:36:00Z">
            <w:rPr>
              <w:color w:val="FF0000"/>
              <w:sz w:val="24"/>
              <w:szCs w:val="24"/>
            </w:rPr>
          </w:rPrChange>
        </w:rPr>
        <w:t xml:space="preserve">. В 2011 г. проведен капитальный ремонт здания. Общая площадь объекта составляет </w:t>
      </w:r>
      <w:r w:rsidR="001D3ABB" w:rsidRPr="00593EEA">
        <w:rPr>
          <w:sz w:val="24"/>
          <w:szCs w:val="24"/>
          <w:rPrChange w:id="709" w:author="user" w:date="2026-04-20T15:36:00Z">
            <w:rPr>
              <w:color w:val="FF0000"/>
              <w:sz w:val="24"/>
              <w:szCs w:val="24"/>
            </w:rPr>
          </w:rPrChange>
        </w:rPr>
        <w:t>1790,1 м</w:t>
      </w:r>
      <w:r w:rsidR="001D3ABB" w:rsidRPr="00593EEA">
        <w:rPr>
          <w:sz w:val="24"/>
          <w:szCs w:val="24"/>
          <w:vertAlign w:val="superscript"/>
          <w:rPrChange w:id="710" w:author="user" w:date="2026-04-20T15:36:00Z">
            <w:rPr>
              <w:color w:val="FF0000"/>
              <w:sz w:val="24"/>
              <w:szCs w:val="24"/>
              <w:vertAlign w:val="superscript"/>
            </w:rPr>
          </w:rPrChange>
        </w:rPr>
        <w:t>2</w:t>
      </w:r>
      <w:r w:rsidR="001D3ABB" w:rsidRPr="00593EEA">
        <w:rPr>
          <w:sz w:val="24"/>
          <w:szCs w:val="24"/>
          <w:rPrChange w:id="711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C17F41" w:rsidRPr="00593EEA" w:rsidRDefault="001D3ABB" w:rsidP="003C427A">
      <w:pPr>
        <w:ind w:right="-143" w:firstLine="720"/>
        <w:jc w:val="both"/>
        <w:rPr>
          <w:sz w:val="24"/>
          <w:szCs w:val="24"/>
          <w:rPrChange w:id="71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13" w:author="user" w:date="2026-04-20T15:36:00Z">
            <w:rPr>
              <w:color w:val="FF0000"/>
              <w:sz w:val="24"/>
              <w:szCs w:val="24"/>
            </w:rPr>
          </w:rPrChange>
        </w:rPr>
        <w:t xml:space="preserve">Здание МБДОУ ПМО СО «Детский сад № 53», </w:t>
      </w:r>
      <w:r w:rsidR="00BD4D9B" w:rsidRPr="00593EEA">
        <w:rPr>
          <w:sz w:val="24"/>
          <w:szCs w:val="24"/>
          <w:rPrChange w:id="714" w:author="user" w:date="2026-04-20T15:36:00Z">
            <w:rPr>
              <w:color w:val="FF0000"/>
              <w:sz w:val="24"/>
              <w:szCs w:val="24"/>
            </w:rPr>
          </w:rPrChange>
        </w:rPr>
        <w:t xml:space="preserve">ранее </w:t>
      </w:r>
      <w:r w:rsidRPr="00593EEA">
        <w:rPr>
          <w:sz w:val="24"/>
          <w:szCs w:val="24"/>
          <w:rPrChange w:id="715" w:author="user" w:date="2026-04-20T15:36:00Z">
            <w:rPr>
              <w:color w:val="FF0000"/>
              <w:sz w:val="24"/>
              <w:szCs w:val="24"/>
            </w:rPr>
          </w:rPrChange>
        </w:rPr>
        <w:t xml:space="preserve">осуществляющее образовательную деятельность по адресу г. Полевской, ул. Торопова, д. 7, </w:t>
      </w:r>
      <w:r w:rsidR="00D33A99" w:rsidRPr="00593EEA">
        <w:rPr>
          <w:sz w:val="24"/>
          <w:szCs w:val="24"/>
          <w:rPrChange w:id="716" w:author="user" w:date="2026-04-20T15:36:00Z">
            <w:rPr>
              <w:color w:val="FF0000"/>
              <w:sz w:val="24"/>
              <w:szCs w:val="24"/>
            </w:rPr>
          </w:rPrChange>
        </w:rPr>
        <w:t>согласно Приказа органа местного самоуправления Управление образованием Полевского муниципального округа Свердловской области № 317-Д от 21.11.2024 года</w:t>
      </w:r>
      <w:r w:rsidR="00BD4D9B" w:rsidRPr="00593EEA">
        <w:rPr>
          <w:sz w:val="24"/>
          <w:szCs w:val="24"/>
          <w:rPrChange w:id="717" w:author="user" w:date="2026-04-20T15:36:00Z">
            <w:rPr>
              <w:color w:val="FF0000"/>
              <w:sz w:val="24"/>
              <w:szCs w:val="24"/>
            </w:rPr>
          </w:rPrChange>
        </w:rPr>
        <w:t xml:space="preserve"> с 01.01.2025 года не осуществляет образовательную деятельность. Здание исключено</w:t>
      </w:r>
      <w:r w:rsidRPr="00593EEA">
        <w:rPr>
          <w:sz w:val="24"/>
          <w:szCs w:val="24"/>
          <w:rPrChange w:id="718" w:author="user" w:date="2026-04-20T15:36:00Z">
            <w:rPr>
              <w:color w:val="FF0000"/>
              <w:sz w:val="24"/>
              <w:szCs w:val="24"/>
            </w:rPr>
          </w:rPrChange>
        </w:rPr>
        <w:t xml:space="preserve"> из оперативного управления МБДОУ ПМО СО «Детский сад № </w:t>
      </w:r>
      <w:r w:rsidR="00BD4D9B" w:rsidRPr="00593EEA">
        <w:rPr>
          <w:sz w:val="24"/>
          <w:szCs w:val="24"/>
          <w:rPrChange w:id="719" w:author="user" w:date="2026-04-20T15:36:00Z">
            <w:rPr>
              <w:color w:val="FF0000"/>
              <w:sz w:val="24"/>
              <w:szCs w:val="24"/>
            </w:rPr>
          </w:rPrChange>
        </w:rPr>
        <w:t>53» и</w:t>
      </w:r>
      <w:r w:rsidR="00720926" w:rsidRPr="00593EEA">
        <w:rPr>
          <w:sz w:val="24"/>
          <w:szCs w:val="24"/>
          <w:rPrChange w:id="720" w:author="user" w:date="2026-04-20T15:36:00Z">
            <w:rPr>
              <w:color w:val="FF0000"/>
              <w:sz w:val="24"/>
              <w:szCs w:val="24"/>
            </w:rPr>
          </w:rPrChange>
        </w:rPr>
        <w:t xml:space="preserve"> передано в ведение</w:t>
      </w:r>
      <w:r w:rsidRPr="00593EEA">
        <w:rPr>
          <w:sz w:val="24"/>
          <w:szCs w:val="24"/>
          <w:rPrChange w:id="721" w:author="user" w:date="2026-04-20T15:36:00Z">
            <w:rPr>
              <w:color w:val="FF0000"/>
              <w:sz w:val="24"/>
              <w:szCs w:val="24"/>
            </w:rPr>
          </w:rPrChange>
        </w:rPr>
        <w:t xml:space="preserve"> ОМС УМИ ПМО СО согласно </w:t>
      </w:r>
      <w:r w:rsidR="00C73A56" w:rsidRPr="00593EEA">
        <w:rPr>
          <w:sz w:val="24"/>
          <w:szCs w:val="24"/>
          <w:rPrChange w:id="722" w:author="user" w:date="2026-04-20T15:36:00Z">
            <w:rPr>
              <w:color w:val="FF0000"/>
              <w:sz w:val="24"/>
              <w:szCs w:val="24"/>
            </w:rPr>
          </w:rPrChange>
        </w:rPr>
        <w:t>Акта №</w:t>
      </w:r>
      <w:r w:rsidR="00D33A99" w:rsidRPr="00593EEA">
        <w:rPr>
          <w:sz w:val="24"/>
          <w:szCs w:val="24"/>
          <w:rPrChange w:id="723" w:author="user" w:date="2026-04-20T15:36:00Z">
            <w:rPr>
              <w:color w:val="FF0000"/>
              <w:sz w:val="24"/>
              <w:szCs w:val="24"/>
            </w:rPr>
          </w:rPrChange>
        </w:rPr>
        <w:t xml:space="preserve"> 00ГУ-000002 о приеме-передаче объектов нефинансовых активов от 01.04.2025 г.</w:t>
      </w:r>
    </w:p>
    <w:p w:rsidR="00BD4D9B" w:rsidRPr="00593EEA" w:rsidRDefault="00BD4D9B" w:rsidP="003C427A">
      <w:pPr>
        <w:ind w:right="-143" w:firstLine="720"/>
        <w:jc w:val="both"/>
        <w:rPr>
          <w:sz w:val="24"/>
          <w:szCs w:val="24"/>
          <w:rPrChange w:id="72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25" w:author="user" w:date="2026-04-20T15:36:00Z">
            <w:rPr>
              <w:color w:val="FF0000"/>
              <w:sz w:val="24"/>
              <w:szCs w:val="24"/>
            </w:rPr>
          </w:rPrChange>
        </w:rPr>
        <w:t>Образовательная деятельность в учреждении организована в соответствии с Федеральным законом от 29.12.2012 г. № 273-ФЗ «</w:t>
      </w:r>
      <w:r w:rsidR="00B85A5F" w:rsidRPr="00593EEA">
        <w:rPr>
          <w:sz w:val="24"/>
          <w:szCs w:val="24"/>
          <w:rPrChange w:id="726" w:author="user" w:date="2026-04-20T15:36:00Z">
            <w:rPr>
              <w:color w:val="FF0000"/>
              <w:sz w:val="24"/>
              <w:szCs w:val="24"/>
            </w:rPr>
          </w:rPrChange>
        </w:rPr>
        <w:t>Об образовании в Российской Федерации», ФГОС дошкольного образования, ФОП ДО, СП 2.4.3648-20 «Санитарно-эпидемиологические требования к организации воспитания и обучения, отдыха и оздоровления детей и молодежи» и иными ЛНА.</w:t>
      </w:r>
    </w:p>
    <w:p w:rsidR="00646854" w:rsidRPr="00593EEA" w:rsidRDefault="00646854" w:rsidP="003C427A">
      <w:pPr>
        <w:ind w:right="-143" w:firstLine="720"/>
        <w:jc w:val="both"/>
        <w:rPr>
          <w:sz w:val="24"/>
          <w:szCs w:val="24"/>
          <w:rPrChange w:id="72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i/>
          <w:sz w:val="24"/>
          <w:szCs w:val="24"/>
          <w:rPrChange w:id="728" w:author="user" w:date="2026-04-20T15:36:00Z">
            <w:rPr>
              <w:i/>
              <w:color w:val="FF0000"/>
              <w:sz w:val="24"/>
              <w:szCs w:val="24"/>
            </w:rPr>
          </w:rPrChange>
        </w:rPr>
        <w:t>Предметом и целью деятельности</w:t>
      </w:r>
      <w:r w:rsidRPr="00593EEA">
        <w:rPr>
          <w:sz w:val="24"/>
          <w:szCs w:val="24"/>
          <w:rPrChange w:id="729" w:author="user" w:date="2026-04-20T15:36:00Z">
            <w:rPr>
              <w:color w:val="FF0000"/>
              <w:sz w:val="24"/>
              <w:szCs w:val="24"/>
            </w:rPr>
          </w:rPrChange>
        </w:rPr>
        <w:t xml:space="preserve"> Учреждению является реализация образовательных программ дошкольного образования, присмотр и уход за детьми.</w:t>
      </w:r>
    </w:p>
    <w:p w:rsidR="00646854" w:rsidRPr="00593EEA" w:rsidRDefault="00646854" w:rsidP="003C427A">
      <w:pPr>
        <w:ind w:right="-143" w:firstLine="720"/>
        <w:jc w:val="both"/>
        <w:rPr>
          <w:sz w:val="24"/>
          <w:szCs w:val="24"/>
          <w:rPrChange w:id="73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i/>
          <w:sz w:val="24"/>
          <w:szCs w:val="24"/>
          <w:rPrChange w:id="731" w:author="user" w:date="2026-04-20T15:36:00Z">
            <w:rPr>
              <w:i/>
              <w:color w:val="FF0000"/>
              <w:sz w:val="24"/>
              <w:szCs w:val="24"/>
            </w:rPr>
          </w:rPrChange>
        </w:rPr>
        <w:t>Основными видами деятельности</w:t>
      </w:r>
      <w:r w:rsidRPr="00593EEA">
        <w:rPr>
          <w:sz w:val="24"/>
          <w:szCs w:val="24"/>
          <w:rPrChange w:id="732" w:author="user" w:date="2026-04-20T15:36:00Z">
            <w:rPr>
              <w:color w:val="FF0000"/>
              <w:sz w:val="24"/>
              <w:szCs w:val="24"/>
            </w:rPr>
          </w:rPrChange>
        </w:rPr>
        <w:t xml:space="preserve"> Учреждения являются:</w:t>
      </w:r>
    </w:p>
    <w:p w:rsidR="00646854" w:rsidRPr="00593EEA" w:rsidRDefault="00646854" w:rsidP="003C427A">
      <w:pPr>
        <w:ind w:right="-143"/>
        <w:jc w:val="both"/>
        <w:rPr>
          <w:sz w:val="24"/>
          <w:szCs w:val="24"/>
          <w:rPrChange w:id="73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34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2D22DC" w:rsidRPr="00593EEA">
        <w:rPr>
          <w:sz w:val="24"/>
          <w:szCs w:val="24"/>
          <w:rPrChange w:id="735" w:author="user" w:date="2026-04-20T15:36:00Z">
            <w:rPr>
              <w:color w:val="FF0000"/>
              <w:sz w:val="24"/>
              <w:szCs w:val="24"/>
            </w:rPr>
          </w:rPrChange>
        </w:rPr>
        <w:t>реализация программы дошкольного образования;</w:t>
      </w:r>
    </w:p>
    <w:p w:rsidR="002D22DC" w:rsidRPr="00593EEA" w:rsidRDefault="002D22DC" w:rsidP="003C427A">
      <w:pPr>
        <w:ind w:right="-143"/>
        <w:jc w:val="both"/>
        <w:rPr>
          <w:sz w:val="24"/>
          <w:szCs w:val="24"/>
          <w:rPrChange w:id="73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37" w:author="user" w:date="2026-04-20T15:36:00Z">
            <w:rPr>
              <w:color w:val="FF0000"/>
              <w:sz w:val="24"/>
              <w:szCs w:val="24"/>
            </w:rPr>
          </w:rPrChange>
        </w:rPr>
        <w:t xml:space="preserve"> - реализация адаптированной образовательной программы дошкольного образования;</w:t>
      </w:r>
    </w:p>
    <w:p w:rsidR="002D22DC" w:rsidRPr="00593EEA" w:rsidRDefault="002D22DC" w:rsidP="003C427A">
      <w:pPr>
        <w:ind w:right="-143"/>
        <w:jc w:val="both"/>
        <w:rPr>
          <w:sz w:val="24"/>
          <w:szCs w:val="24"/>
          <w:rPrChange w:id="73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39" w:author="user" w:date="2026-04-20T15:36:00Z">
            <w:rPr>
              <w:color w:val="FF0000"/>
              <w:sz w:val="24"/>
              <w:szCs w:val="24"/>
            </w:rPr>
          </w:rPrChange>
        </w:rPr>
        <w:t xml:space="preserve"> - осуществление присмотра и ухода за детьми, осваивающими образовательную программу дошкольного образования.</w:t>
      </w:r>
    </w:p>
    <w:p w:rsidR="002D22DC" w:rsidRPr="00593EEA" w:rsidRDefault="000369AA" w:rsidP="003C427A">
      <w:pPr>
        <w:ind w:right="-143"/>
        <w:jc w:val="both"/>
        <w:rPr>
          <w:sz w:val="24"/>
          <w:szCs w:val="24"/>
          <w:rPrChange w:id="74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</w:rPr>
        <w:tab/>
      </w:r>
      <w:r w:rsidRPr="00593EEA">
        <w:rPr>
          <w:i/>
          <w:sz w:val="24"/>
          <w:szCs w:val="24"/>
          <w:rPrChange w:id="741" w:author="user" w:date="2026-04-20T15:36:00Z">
            <w:rPr>
              <w:i/>
              <w:color w:val="FF0000"/>
              <w:sz w:val="24"/>
              <w:szCs w:val="24"/>
            </w:rPr>
          </w:rPrChange>
        </w:rPr>
        <w:t>Организация образовательной деятельности регламентируется</w:t>
      </w:r>
      <w:r w:rsidRPr="00593EEA">
        <w:rPr>
          <w:sz w:val="24"/>
          <w:szCs w:val="24"/>
          <w:rPrChange w:id="742" w:author="user" w:date="2026-04-20T15:36:00Z">
            <w:rPr>
              <w:color w:val="FF0000"/>
              <w:sz w:val="24"/>
              <w:szCs w:val="24"/>
            </w:rPr>
          </w:rPrChange>
        </w:rPr>
        <w:t xml:space="preserve"> следующими документами:</w:t>
      </w:r>
    </w:p>
    <w:p w:rsidR="000369AA" w:rsidRPr="00593EEA" w:rsidRDefault="000369AA" w:rsidP="003C427A">
      <w:pPr>
        <w:ind w:right="-143"/>
        <w:jc w:val="both"/>
        <w:rPr>
          <w:sz w:val="24"/>
          <w:szCs w:val="24"/>
          <w:rPrChange w:id="74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44" w:author="user" w:date="2026-04-20T15:36:00Z">
            <w:rPr>
              <w:color w:val="FF0000"/>
              <w:sz w:val="24"/>
              <w:szCs w:val="24"/>
            </w:rPr>
          </w:rPrChange>
        </w:rPr>
        <w:t xml:space="preserve"> - Приказ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образования»;</w:t>
      </w:r>
    </w:p>
    <w:p w:rsidR="000369AA" w:rsidRPr="00593EEA" w:rsidRDefault="000369AA" w:rsidP="003C427A">
      <w:pPr>
        <w:ind w:right="-143"/>
        <w:jc w:val="both"/>
        <w:rPr>
          <w:sz w:val="24"/>
          <w:szCs w:val="24"/>
          <w:rPrChange w:id="745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46" w:author="user" w:date="2026-04-20T15:36:00Z">
            <w:rPr>
              <w:color w:val="FF0000"/>
              <w:sz w:val="24"/>
              <w:szCs w:val="24"/>
            </w:rPr>
          </w:rPrChange>
        </w:rPr>
        <w:t xml:space="preserve"> - Образовательная программа дошкольного образования;</w:t>
      </w:r>
    </w:p>
    <w:p w:rsidR="000369AA" w:rsidRPr="00593EEA" w:rsidRDefault="000369AA" w:rsidP="003C427A">
      <w:pPr>
        <w:ind w:right="-143"/>
        <w:jc w:val="both"/>
        <w:rPr>
          <w:sz w:val="24"/>
          <w:szCs w:val="24"/>
          <w:rPrChange w:id="74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48" w:author="user" w:date="2026-04-20T15:36:00Z">
            <w:rPr>
              <w:color w:val="FF0000"/>
              <w:sz w:val="24"/>
              <w:szCs w:val="24"/>
            </w:rPr>
          </w:rPrChange>
        </w:rPr>
        <w:t xml:space="preserve"> - Приказ Министерства </w:t>
      </w:r>
      <w:r w:rsidR="00C77947" w:rsidRPr="00593EEA">
        <w:rPr>
          <w:sz w:val="24"/>
          <w:szCs w:val="24"/>
          <w:rPrChange w:id="749" w:author="user" w:date="2026-04-20T15:36:00Z">
            <w:rPr>
              <w:color w:val="FF0000"/>
              <w:sz w:val="24"/>
              <w:szCs w:val="24"/>
            </w:rPr>
          </w:rPrChange>
        </w:rPr>
        <w:t>образования и науки РФ от 31.07.2020 г. № 373-ФЗ «Об утверждении Порядка организации и осуществления образовательной детальности по основным общеобразовательным программам – образовательным программам дошкольного образования»;</w:t>
      </w:r>
    </w:p>
    <w:p w:rsidR="00C77947" w:rsidRPr="00593EEA" w:rsidRDefault="00C77947" w:rsidP="003C427A">
      <w:pPr>
        <w:ind w:right="-142"/>
        <w:jc w:val="both"/>
        <w:rPr>
          <w:sz w:val="24"/>
          <w:szCs w:val="24"/>
          <w:rPrChange w:id="75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51" w:author="user" w:date="2026-04-20T15:36:00Z">
            <w:rPr>
              <w:color w:val="FF0000"/>
              <w:sz w:val="24"/>
              <w:szCs w:val="24"/>
            </w:rPr>
          </w:rPrChange>
        </w:rPr>
        <w:t xml:space="preserve"> - СанПин 2.3/2.4.3590-20 «Санитарно-эпидемиологические требования к организации общественного питания населения»;</w:t>
      </w:r>
    </w:p>
    <w:p w:rsidR="00C77947" w:rsidRPr="00593EEA" w:rsidRDefault="00C77947" w:rsidP="003C427A">
      <w:pPr>
        <w:ind w:right="-142"/>
        <w:jc w:val="both"/>
        <w:rPr>
          <w:sz w:val="24"/>
          <w:szCs w:val="24"/>
          <w:rPrChange w:id="75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53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C73A56" w:rsidRPr="00593EEA">
        <w:rPr>
          <w:sz w:val="24"/>
          <w:szCs w:val="24"/>
          <w:rPrChange w:id="754" w:author="user" w:date="2026-04-20T15:36:00Z">
            <w:rPr>
              <w:color w:val="FF0000"/>
              <w:sz w:val="24"/>
              <w:szCs w:val="24"/>
            </w:rPr>
          </w:rPrChange>
        </w:rPr>
        <w:t>О</w:t>
      </w:r>
      <w:r w:rsidRPr="00593EEA">
        <w:rPr>
          <w:sz w:val="24"/>
          <w:szCs w:val="24"/>
          <w:rPrChange w:id="755" w:author="user" w:date="2026-04-20T15:36:00Z">
            <w:rPr>
              <w:color w:val="FF0000"/>
              <w:sz w:val="24"/>
              <w:szCs w:val="24"/>
            </w:rPr>
          </w:rPrChange>
        </w:rPr>
        <w:t>бразовательн</w:t>
      </w:r>
      <w:r w:rsidR="00C73A56" w:rsidRPr="00593EEA">
        <w:rPr>
          <w:sz w:val="24"/>
          <w:szCs w:val="24"/>
          <w:rPrChange w:id="756" w:author="user" w:date="2026-04-20T15:36:00Z">
            <w:rPr>
              <w:color w:val="FF0000"/>
              <w:sz w:val="24"/>
              <w:szCs w:val="24"/>
            </w:rPr>
          </w:rPrChange>
        </w:rPr>
        <w:t>ая</w:t>
      </w:r>
      <w:r w:rsidRPr="00593EEA">
        <w:rPr>
          <w:sz w:val="24"/>
          <w:szCs w:val="24"/>
          <w:rPrChange w:id="757" w:author="user" w:date="2026-04-20T15:36:00Z">
            <w:rPr>
              <w:color w:val="FF0000"/>
              <w:sz w:val="24"/>
              <w:szCs w:val="24"/>
            </w:rPr>
          </w:rPrChange>
        </w:rPr>
        <w:t xml:space="preserve"> программ</w:t>
      </w:r>
      <w:r w:rsidR="00C73A56" w:rsidRPr="00593EEA">
        <w:rPr>
          <w:sz w:val="24"/>
          <w:szCs w:val="24"/>
          <w:rPrChange w:id="758" w:author="user" w:date="2026-04-20T15:36:00Z">
            <w:rPr>
              <w:color w:val="FF0000"/>
              <w:sz w:val="24"/>
              <w:szCs w:val="24"/>
            </w:rPr>
          </w:rPrChange>
        </w:rPr>
        <w:t>а</w:t>
      </w:r>
      <w:r w:rsidRPr="00593EEA">
        <w:rPr>
          <w:sz w:val="24"/>
          <w:szCs w:val="24"/>
          <w:rPrChange w:id="759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B470A8" w:rsidRPr="00593EEA">
        <w:rPr>
          <w:sz w:val="24"/>
          <w:szCs w:val="24"/>
          <w:rPrChange w:id="760" w:author="user" w:date="2026-04-20T15:36:00Z">
            <w:rPr>
              <w:color w:val="FF0000"/>
              <w:sz w:val="24"/>
              <w:szCs w:val="24"/>
            </w:rPr>
          </w:rPrChange>
        </w:rPr>
        <w:t>дошкольного образования;</w:t>
      </w:r>
    </w:p>
    <w:p w:rsidR="00B470A8" w:rsidRPr="00593EEA" w:rsidRDefault="00B470A8" w:rsidP="003C427A">
      <w:pPr>
        <w:ind w:right="-142"/>
        <w:jc w:val="both"/>
        <w:rPr>
          <w:sz w:val="24"/>
          <w:szCs w:val="24"/>
          <w:rPrChange w:id="761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62" w:author="user" w:date="2026-04-20T15:36:00Z">
            <w:rPr>
              <w:color w:val="FF0000"/>
              <w:sz w:val="24"/>
              <w:szCs w:val="24"/>
            </w:rPr>
          </w:rPrChange>
        </w:rPr>
        <w:t xml:space="preserve"> - «Программа развития МБДОУ ПГО «Детский сад № 53» на 2021-2025 гг.», утверждённая 31.08.2021 г.;</w:t>
      </w:r>
    </w:p>
    <w:p w:rsidR="00B470A8" w:rsidRPr="00593EEA" w:rsidRDefault="00B470A8" w:rsidP="003C427A">
      <w:pPr>
        <w:ind w:right="-142"/>
        <w:jc w:val="both"/>
        <w:rPr>
          <w:sz w:val="24"/>
          <w:szCs w:val="24"/>
          <w:rPrChange w:id="76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64" w:author="user" w:date="2026-04-20T15:36:00Z">
            <w:rPr>
              <w:color w:val="FF0000"/>
              <w:sz w:val="24"/>
              <w:szCs w:val="24"/>
            </w:rPr>
          </w:rPrChange>
        </w:rPr>
        <w:lastRenderedPageBreak/>
        <w:t xml:space="preserve"> - Устав Учреждения и иные ЛНА.</w:t>
      </w:r>
    </w:p>
    <w:p w:rsidR="000369AA" w:rsidRPr="00593EEA" w:rsidRDefault="00852DA7" w:rsidP="003C427A">
      <w:pPr>
        <w:ind w:right="-142"/>
        <w:jc w:val="both"/>
        <w:rPr>
          <w:sz w:val="24"/>
          <w:szCs w:val="24"/>
          <w:rPrChange w:id="765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66" w:author="user" w:date="2026-04-20T15:36:00Z">
            <w:rPr>
              <w:color w:val="FF0000"/>
              <w:sz w:val="24"/>
              <w:szCs w:val="24"/>
            </w:rPr>
          </w:rPrChange>
        </w:rPr>
        <w:t>Уровень образования – дошкольное образование.</w:t>
      </w:r>
    </w:p>
    <w:p w:rsidR="00852DA7" w:rsidRPr="00593EEA" w:rsidRDefault="00852DA7" w:rsidP="003C427A">
      <w:pPr>
        <w:ind w:right="-142"/>
        <w:jc w:val="both"/>
        <w:rPr>
          <w:sz w:val="24"/>
          <w:szCs w:val="24"/>
        </w:rPr>
      </w:pPr>
      <w:r w:rsidRPr="00593EEA">
        <w:rPr>
          <w:sz w:val="24"/>
          <w:szCs w:val="24"/>
          <w:rPrChange w:id="767" w:author="user" w:date="2026-04-20T15:36:00Z">
            <w:rPr>
              <w:color w:val="FF0000"/>
              <w:sz w:val="24"/>
              <w:szCs w:val="24"/>
            </w:rPr>
          </w:rPrChange>
        </w:rPr>
        <w:t>Форма образования – очная.</w:t>
      </w:r>
    </w:p>
    <w:p w:rsidR="00852DA7" w:rsidRPr="00593EEA" w:rsidRDefault="00852DA7" w:rsidP="003C427A">
      <w:pPr>
        <w:ind w:right="-142" w:firstLine="720"/>
        <w:jc w:val="both"/>
        <w:rPr>
          <w:sz w:val="24"/>
          <w:szCs w:val="24"/>
          <w:rPrChange w:id="76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69" w:author="user" w:date="2026-04-20T15:36:00Z">
            <w:rPr>
              <w:color w:val="FF0000"/>
              <w:sz w:val="24"/>
              <w:szCs w:val="24"/>
            </w:rPr>
          </w:rPrChange>
        </w:rPr>
        <w:t xml:space="preserve">Все группы комплектуются в соответствии с Уставом Учреждения и направлениями, выданными органом местного самоуправления Управление образованием Полевского муниципального округа Свердловской области. Прием детей в ДОУ ведется заведующим на основании </w:t>
      </w:r>
      <w:r w:rsidR="0048506C" w:rsidRPr="00593EEA">
        <w:rPr>
          <w:sz w:val="24"/>
          <w:szCs w:val="24"/>
          <w:rPrChange w:id="770" w:author="user" w:date="2026-04-20T15:36:00Z">
            <w:rPr>
              <w:color w:val="FF0000"/>
              <w:sz w:val="24"/>
              <w:szCs w:val="24"/>
            </w:rPr>
          </w:rPrChange>
        </w:rPr>
        <w:t>разработанных локально-нормативных актов Учреждения</w:t>
      </w:r>
      <w:r w:rsidR="008D50C7" w:rsidRPr="00593EEA">
        <w:rPr>
          <w:sz w:val="24"/>
          <w:szCs w:val="24"/>
          <w:rPrChange w:id="771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8D50C7" w:rsidRPr="00593EEA" w:rsidRDefault="008D50C7" w:rsidP="003C427A">
      <w:pPr>
        <w:ind w:right="-142" w:firstLine="720"/>
        <w:jc w:val="both"/>
        <w:rPr>
          <w:sz w:val="24"/>
          <w:szCs w:val="24"/>
          <w:rPrChange w:id="77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73" w:author="user" w:date="2026-04-20T15:36:00Z">
            <w:rPr>
              <w:color w:val="FF0000"/>
              <w:sz w:val="24"/>
              <w:szCs w:val="24"/>
            </w:rPr>
          </w:rPrChange>
        </w:rPr>
        <w:t>Численный состав воспитанников на 31.12.202</w:t>
      </w:r>
      <w:r w:rsidR="005F0B5C" w:rsidRPr="00593EEA">
        <w:rPr>
          <w:sz w:val="24"/>
          <w:szCs w:val="24"/>
          <w:rPrChange w:id="774" w:author="user" w:date="2026-04-20T15:36:00Z">
            <w:rPr>
              <w:color w:val="FF0000"/>
              <w:sz w:val="24"/>
              <w:szCs w:val="24"/>
            </w:rPr>
          </w:rPrChange>
        </w:rPr>
        <w:t>5</w:t>
      </w:r>
      <w:r w:rsidRPr="00593EEA">
        <w:rPr>
          <w:sz w:val="24"/>
          <w:szCs w:val="24"/>
          <w:rPrChange w:id="775" w:author="user" w:date="2026-04-20T15:36:00Z">
            <w:rPr>
              <w:color w:val="FF0000"/>
              <w:sz w:val="24"/>
              <w:szCs w:val="24"/>
            </w:rPr>
          </w:rPrChange>
        </w:rPr>
        <w:t xml:space="preserve"> г. –</w:t>
      </w:r>
      <w:r w:rsidR="0048506C" w:rsidRPr="00593EEA">
        <w:rPr>
          <w:sz w:val="24"/>
          <w:szCs w:val="24"/>
          <w:rPrChange w:id="776" w:author="user" w:date="2026-04-20T15:36:00Z">
            <w:rPr>
              <w:color w:val="FF0000"/>
              <w:sz w:val="24"/>
              <w:szCs w:val="24"/>
            </w:rPr>
          </w:rPrChange>
        </w:rPr>
        <w:t xml:space="preserve"> 26</w:t>
      </w:r>
      <w:r w:rsidRPr="00593EEA">
        <w:rPr>
          <w:sz w:val="24"/>
          <w:szCs w:val="24"/>
          <w:rPrChange w:id="777" w:author="user" w:date="2026-04-20T15:36:00Z">
            <w:rPr>
              <w:color w:val="FF0000"/>
              <w:sz w:val="24"/>
              <w:szCs w:val="24"/>
            </w:rPr>
          </w:rPrChange>
        </w:rPr>
        <w:t>1 человек</w:t>
      </w:r>
      <w:r w:rsidR="00B855F4" w:rsidRPr="00593EEA">
        <w:rPr>
          <w:sz w:val="24"/>
          <w:szCs w:val="24"/>
          <w:rPrChange w:id="778" w:author="user" w:date="2026-04-20T15:36:00Z">
            <w:rPr>
              <w:color w:val="FF0000"/>
              <w:sz w:val="24"/>
              <w:szCs w:val="24"/>
            </w:rPr>
          </w:rPrChange>
        </w:rPr>
        <w:t xml:space="preserve"> в возрасте от 1,3 до 7 (8) лет. Количество возрастных групп – 1</w:t>
      </w:r>
      <w:r w:rsidR="005F0B5C" w:rsidRPr="00593EEA">
        <w:rPr>
          <w:sz w:val="24"/>
          <w:szCs w:val="24"/>
          <w:rPrChange w:id="779" w:author="user" w:date="2026-04-20T15:36:00Z">
            <w:rPr>
              <w:color w:val="FF0000"/>
              <w:sz w:val="24"/>
              <w:szCs w:val="24"/>
            </w:rPr>
          </w:rPrChange>
        </w:rPr>
        <w:t>5</w:t>
      </w:r>
      <w:r w:rsidR="00B855F4" w:rsidRPr="00593EEA">
        <w:rPr>
          <w:sz w:val="24"/>
          <w:szCs w:val="24"/>
          <w:rPrChange w:id="780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671A62" w:rsidRPr="00593EEA" w:rsidRDefault="00B855F4" w:rsidP="003C427A">
      <w:pPr>
        <w:ind w:right="-142" w:firstLine="720"/>
        <w:jc w:val="both"/>
        <w:rPr>
          <w:sz w:val="24"/>
          <w:szCs w:val="24"/>
          <w:rPrChange w:id="781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82" w:author="user" w:date="2026-04-20T15:36:00Z">
            <w:rPr>
              <w:color w:val="FF0000"/>
              <w:sz w:val="24"/>
              <w:szCs w:val="24"/>
            </w:rPr>
          </w:rPrChange>
        </w:rPr>
        <w:t>На основании Федерального закона «Об образовании в Российской Федерации» от 29.12.2012 г. № 273-ФЗ, Приказа Министерства просвещения РФ от 24.11.2022 г. № 1022 «</w:t>
      </w:r>
      <w:r w:rsidR="007C7E27" w:rsidRPr="00593EEA">
        <w:rPr>
          <w:sz w:val="24"/>
          <w:szCs w:val="24"/>
          <w:rPrChange w:id="783" w:author="user" w:date="2026-04-20T15:36:00Z">
            <w:rPr>
              <w:color w:val="FF0000"/>
              <w:sz w:val="24"/>
              <w:szCs w:val="24"/>
            </w:rPr>
          </w:rPrChange>
        </w:rPr>
        <w:t xml:space="preserve"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здоровья», рекомендаций ПМПК и заявлений родителей (законных представителей) в целях обеспечения реализации прав детей с ограниченными возможностями на получение дошкольного образования в </w:t>
      </w:r>
      <w:r w:rsidR="00FD28FC" w:rsidRPr="00593EEA">
        <w:rPr>
          <w:sz w:val="24"/>
          <w:szCs w:val="24"/>
          <w:rPrChange w:id="784" w:author="user" w:date="2026-04-20T15:36:00Z">
            <w:rPr>
              <w:color w:val="FF0000"/>
              <w:sz w:val="24"/>
              <w:szCs w:val="24"/>
            </w:rPr>
          </w:rPrChange>
        </w:rPr>
        <w:t>2024-</w:t>
      </w:r>
      <w:r w:rsidR="007C7E27" w:rsidRPr="00593EEA">
        <w:rPr>
          <w:sz w:val="24"/>
          <w:szCs w:val="24"/>
          <w:rPrChange w:id="785" w:author="user" w:date="2026-04-20T15:36:00Z">
            <w:rPr>
              <w:color w:val="FF0000"/>
              <w:sz w:val="24"/>
              <w:szCs w:val="24"/>
            </w:rPr>
          </w:rPrChange>
        </w:rPr>
        <w:t>202</w:t>
      </w:r>
      <w:r w:rsidR="00C73A56" w:rsidRPr="00593EEA">
        <w:rPr>
          <w:sz w:val="24"/>
          <w:szCs w:val="24"/>
          <w:rPrChange w:id="786" w:author="user" w:date="2026-04-20T15:36:00Z">
            <w:rPr>
              <w:color w:val="FF0000"/>
              <w:sz w:val="24"/>
              <w:szCs w:val="24"/>
            </w:rPr>
          </w:rPrChange>
        </w:rPr>
        <w:t>5</w:t>
      </w:r>
      <w:r w:rsidR="001444ED" w:rsidRPr="00593EEA">
        <w:rPr>
          <w:sz w:val="24"/>
          <w:szCs w:val="24"/>
          <w:rPrChange w:id="787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FD28FC" w:rsidRPr="00593EEA">
        <w:rPr>
          <w:sz w:val="24"/>
          <w:szCs w:val="24"/>
          <w:rPrChange w:id="788" w:author="user" w:date="2026-04-20T15:36:00Z">
            <w:rPr>
              <w:color w:val="FF0000"/>
              <w:sz w:val="24"/>
              <w:szCs w:val="24"/>
            </w:rPr>
          </w:rPrChange>
        </w:rPr>
        <w:t>учебном</w:t>
      </w:r>
      <w:r w:rsidR="007C7E27" w:rsidRPr="00593EEA">
        <w:rPr>
          <w:sz w:val="24"/>
          <w:szCs w:val="24"/>
          <w:rPrChange w:id="789" w:author="user" w:date="2026-04-20T15:36:00Z">
            <w:rPr>
              <w:color w:val="FF0000"/>
              <w:sz w:val="24"/>
              <w:szCs w:val="24"/>
            </w:rPr>
          </w:rPrChange>
        </w:rPr>
        <w:t xml:space="preserve"> году</w:t>
      </w:r>
      <w:r w:rsidR="00FD28FC" w:rsidRPr="00593EEA">
        <w:rPr>
          <w:sz w:val="24"/>
          <w:szCs w:val="24"/>
          <w:rPrChange w:id="790" w:author="user" w:date="2026-04-20T15:36:00Z">
            <w:rPr>
              <w:color w:val="FF0000"/>
              <w:sz w:val="24"/>
              <w:szCs w:val="24"/>
            </w:rPr>
          </w:rPrChange>
        </w:rPr>
        <w:t xml:space="preserve"> была</w:t>
      </w:r>
      <w:r w:rsidR="007C7E27" w:rsidRPr="00593EEA">
        <w:rPr>
          <w:sz w:val="24"/>
          <w:szCs w:val="24"/>
          <w:rPrChange w:id="791" w:author="user" w:date="2026-04-20T15:36:00Z">
            <w:rPr>
              <w:color w:val="FF0000"/>
              <w:sz w:val="24"/>
              <w:szCs w:val="24"/>
            </w:rPr>
          </w:rPrChange>
        </w:rPr>
        <w:t xml:space="preserve"> организована</w:t>
      </w:r>
      <w:r w:rsidR="00671A62" w:rsidRPr="00593EEA">
        <w:rPr>
          <w:sz w:val="24"/>
          <w:szCs w:val="24"/>
          <w:rPrChange w:id="792" w:author="user" w:date="2026-04-20T15:36:00Z">
            <w:rPr>
              <w:color w:val="FF0000"/>
              <w:sz w:val="24"/>
              <w:szCs w:val="24"/>
            </w:rPr>
          </w:rPrChange>
        </w:rPr>
        <w:t xml:space="preserve"> работа</w:t>
      </w:r>
      <w:r w:rsidR="007C7E27" w:rsidRPr="00593EEA">
        <w:rPr>
          <w:sz w:val="24"/>
          <w:szCs w:val="24"/>
          <w:rPrChange w:id="793" w:author="user" w:date="2026-04-20T15:36:00Z">
            <w:rPr>
              <w:color w:val="FF0000"/>
              <w:sz w:val="24"/>
              <w:szCs w:val="24"/>
            </w:rPr>
          </w:rPrChange>
        </w:rPr>
        <w:t xml:space="preserve"> 1 группы комбинированной направленности в количестве 18 человек.</w:t>
      </w:r>
    </w:p>
    <w:p w:rsidR="00B855F4" w:rsidRPr="00593EEA" w:rsidRDefault="00671A62" w:rsidP="003C427A">
      <w:pPr>
        <w:ind w:right="-142" w:firstLine="720"/>
        <w:jc w:val="both"/>
        <w:rPr>
          <w:sz w:val="24"/>
          <w:szCs w:val="24"/>
          <w:rPrChange w:id="79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795" w:author="user" w:date="2026-04-20T15:36:00Z">
            <w:rPr>
              <w:color w:val="FF0000"/>
              <w:sz w:val="24"/>
              <w:szCs w:val="24"/>
            </w:rPr>
          </w:rPrChange>
        </w:rPr>
        <w:t xml:space="preserve">Таким образом, на </w:t>
      </w:r>
      <w:r w:rsidR="00FD28FC" w:rsidRPr="00593EEA">
        <w:rPr>
          <w:sz w:val="24"/>
          <w:szCs w:val="24"/>
          <w:rPrChange w:id="796" w:author="user" w:date="2026-04-20T15:36:00Z">
            <w:rPr>
              <w:color w:val="FF0000"/>
              <w:sz w:val="24"/>
              <w:szCs w:val="24"/>
            </w:rPr>
          </w:rPrChange>
        </w:rPr>
        <w:t xml:space="preserve">базе Учреждения до 31.05.2025 г. функционировали </w:t>
      </w:r>
      <w:r w:rsidR="001444ED" w:rsidRPr="00593EEA">
        <w:rPr>
          <w:sz w:val="24"/>
          <w:szCs w:val="24"/>
          <w:rPrChange w:id="797" w:author="user" w:date="2026-04-20T15:36:00Z">
            <w:rPr>
              <w:color w:val="FF0000"/>
              <w:sz w:val="24"/>
              <w:szCs w:val="24"/>
            </w:rPr>
          </w:rPrChange>
        </w:rPr>
        <w:t>15</w:t>
      </w:r>
      <w:r w:rsidRPr="00593EEA">
        <w:rPr>
          <w:sz w:val="24"/>
          <w:szCs w:val="24"/>
          <w:rPrChange w:id="798" w:author="user" w:date="2026-04-20T15:36:00Z">
            <w:rPr>
              <w:color w:val="FF0000"/>
              <w:sz w:val="24"/>
              <w:szCs w:val="24"/>
            </w:rPr>
          </w:rPrChange>
        </w:rPr>
        <w:t xml:space="preserve"> групп общеразвивающей направленности</w:t>
      </w:r>
      <w:r w:rsidR="00FD28FC" w:rsidRPr="00593EEA">
        <w:rPr>
          <w:sz w:val="24"/>
          <w:szCs w:val="24"/>
          <w:rPrChange w:id="799" w:author="user" w:date="2026-04-20T15:36:00Z">
            <w:rPr>
              <w:color w:val="FF0000"/>
              <w:sz w:val="24"/>
              <w:szCs w:val="24"/>
            </w:rPr>
          </w:rPrChange>
        </w:rPr>
        <w:t xml:space="preserve"> и 1 группа комбинированной направленности</w:t>
      </w:r>
      <w:r w:rsidR="001444ED" w:rsidRPr="00593EEA">
        <w:rPr>
          <w:sz w:val="24"/>
          <w:szCs w:val="24"/>
          <w:rPrChange w:id="800" w:author="user" w:date="2026-04-20T15:36:00Z">
            <w:rPr>
              <w:color w:val="FF0000"/>
              <w:sz w:val="24"/>
              <w:szCs w:val="24"/>
            </w:rPr>
          </w:rPrChange>
        </w:rPr>
        <w:t>;</w:t>
      </w:r>
      <w:r w:rsidR="00FD28FC" w:rsidRPr="00593EEA">
        <w:rPr>
          <w:sz w:val="24"/>
          <w:szCs w:val="24"/>
          <w:rPrChange w:id="801" w:author="user" w:date="2026-04-20T15:36:00Z">
            <w:rPr>
              <w:color w:val="FF0000"/>
              <w:sz w:val="24"/>
              <w:szCs w:val="24"/>
            </w:rPr>
          </w:rPrChange>
        </w:rPr>
        <w:t xml:space="preserve"> на 31.12.2025 г. – 15 групп общеразвивающей направленности. </w:t>
      </w:r>
      <w:r w:rsidR="00C73A56" w:rsidRPr="00593EEA">
        <w:rPr>
          <w:sz w:val="24"/>
          <w:szCs w:val="24"/>
          <w:rPrChange w:id="802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803" w:author="user" w:date="2026-04-20T15:36:00Z">
            <w:rPr>
              <w:color w:val="FF0000"/>
              <w:sz w:val="24"/>
              <w:szCs w:val="24"/>
            </w:rPr>
          </w:rPrChange>
        </w:rPr>
        <w:t xml:space="preserve">В Учреждении осваивают образовательную программу дошкольного образования в </w:t>
      </w:r>
      <w:r w:rsidR="004F1F67" w:rsidRPr="00593EEA">
        <w:rPr>
          <w:sz w:val="24"/>
          <w:szCs w:val="24"/>
          <w:rPrChange w:id="804" w:author="user" w:date="2026-04-20T15:36:00Z">
            <w:rPr>
              <w:color w:val="FF0000"/>
              <w:sz w:val="24"/>
              <w:szCs w:val="24"/>
            </w:rPr>
          </w:rPrChange>
        </w:rPr>
        <w:t xml:space="preserve">режиме полного дня (12 часов) </w:t>
      </w:r>
      <w:r w:rsidR="001444ED" w:rsidRPr="00593EEA">
        <w:rPr>
          <w:sz w:val="24"/>
          <w:szCs w:val="24"/>
          <w:rPrChange w:id="805" w:author="user" w:date="2026-04-20T15:36:00Z">
            <w:rPr>
              <w:color w:val="FF0000"/>
              <w:sz w:val="24"/>
              <w:szCs w:val="24"/>
            </w:rPr>
          </w:rPrChange>
        </w:rPr>
        <w:t>261</w:t>
      </w:r>
      <w:r w:rsidR="004F1F67" w:rsidRPr="00593EEA">
        <w:rPr>
          <w:sz w:val="24"/>
          <w:szCs w:val="24"/>
          <w:rPrChange w:id="806" w:author="user" w:date="2026-04-20T15:36:00Z">
            <w:rPr>
              <w:color w:val="FF0000"/>
              <w:sz w:val="24"/>
              <w:szCs w:val="24"/>
            </w:rPr>
          </w:rPrChange>
        </w:rPr>
        <w:t xml:space="preserve"> воспитанник</w:t>
      </w:r>
      <w:r w:rsidRPr="00593EEA">
        <w:rPr>
          <w:sz w:val="24"/>
          <w:szCs w:val="24"/>
          <w:rPrChange w:id="807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477E0B" w:rsidRPr="00593EEA" w:rsidRDefault="00477E0B" w:rsidP="003C427A">
      <w:pPr>
        <w:ind w:right="-142" w:firstLine="720"/>
        <w:jc w:val="both"/>
        <w:rPr>
          <w:sz w:val="24"/>
          <w:szCs w:val="24"/>
          <w:rPrChange w:id="80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809" w:author="user" w:date="2026-04-20T15:36:00Z">
            <w:rPr>
              <w:color w:val="FF0000"/>
              <w:sz w:val="24"/>
              <w:szCs w:val="24"/>
            </w:rPr>
          </w:rPrChange>
        </w:rPr>
        <w:t>Режим работы образовательной организации: рабочая неделя — пятидневная, с понедельника по пятницу. Длительность пребывания детей в группах — 12 часов. Режим работы групп — с 7:00 до 19:00.</w:t>
      </w:r>
    </w:p>
    <w:p w:rsidR="007B0793" w:rsidRPr="00593EEA" w:rsidRDefault="00AD122E" w:rsidP="003C427A">
      <w:pPr>
        <w:ind w:right="-142" w:firstLine="720"/>
        <w:jc w:val="both"/>
        <w:rPr>
          <w:sz w:val="24"/>
          <w:szCs w:val="24"/>
          <w:rPrChange w:id="81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b/>
          <w:sz w:val="24"/>
          <w:szCs w:val="24"/>
          <w:rPrChange w:id="811" w:author="user" w:date="2026-04-20T15:36:00Z">
            <w:rPr>
              <w:b/>
              <w:color w:val="FF0000"/>
              <w:sz w:val="24"/>
              <w:szCs w:val="24"/>
            </w:rPr>
          </w:rPrChange>
        </w:rPr>
        <w:t>Вывод:</w:t>
      </w:r>
      <w:r w:rsidRPr="00593EEA">
        <w:rPr>
          <w:sz w:val="24"/>
          <w:szCs w:val="24"/>
          <w:rPrChange w:id="812" w:author="user" w:date="2026-04-20T15:36:00Z">
            <w:rPr>
              <w:color w:val="FF0000"/>
              <w:sz w:val="24"/>
              <w:szCs w:val="24"/>
            </w:rPr>
          </w:rPrChange>
        </w:rPr>
        <w:t xml:space="preserve"> Учреждение </w:t>
      </w:r>
      <w:r w:rsidR="00C73A56" w:rsidRPr="00593EEA">
        <w:rPr>
          <w:sz w:val="24"/>
          <w:szCs w:val="24"/>
          <w:rPrChange w:id="813" w:author="user" w:date="2026-04-20T15:36:00Z">
            <w:rPr>
              <w:color w:val="FF0000"/>
              <w:sz w:val="24"/>
              <w:szCs w:val="24"/>
            </w:rPr>
          </w:rPrChange>
        </w:rPr>
        <w:t>зарегистрировано и</w:t>
      </w:r>
      <w:r w:rsidRPr="00593EEA">
        <w:rPr>
          <w:sz w:val="24"/>
          <w:szCs w:val="24"/>
          <w:rPrChange w:id="814" w:author="user" w:date="2026-04-20T15:36:00Z">
            <w:rPr>
              <w:color w:val="FF0000"/>
              <w:sz w:val="24"/>
              <w:szCs w:val="24"/>
            </w:rPr>
          </w:rPrChange>
        </w:rPr>
        <w:t xml:space="preserve"> функционирует в соответствии с нормативн</w:t>
      </w:r>
      <w:r w:rsidR="004D1B2B" w:rsidRPr="00593EEA">
        <w:rPr>
          <w:sz w:val="24"/>
          <w:szCs w:val="24"/>
          <w:rPrChange w:id="815" w:author="user" w:date="2026-04-20T15:36:00Z">
            <w:rPr>
              <w:color w:val="FF0000"/>
              <w:sz w:val="24"/>
              <w:szCs w:val="24"/>
            </w:rPr>
          </w:rPrChange>
        </w:rPr>
        <w:t>ы</w:t>
      </w:r>
      <w:r w:rsidRPr="00593EEA">
        <w:rPr>
          <w:sz w:val="24"/>
          <w:szCs w:val="24"/>
          <w:rPrChange w:id="816" w:author="user" w:date="2026-04-20T15:36:00Z">
            <w:rPr>
              <w:color w:val="FF0000"/>
              <w:sz w:val="24"/>
              <w:szCs w:val="24"/>
            </w:rPr>
          </w:rPrChange>
        </w:rPr>
        <w:t>ми документами в сфере образования Российской Федерации.</w:t>
      </w:r>
    </w:p>
    <w:p w:rsidR="001444ED" w:rsidRPr="00593EEA" w:rsidRDefault="001444ED" w:rsidP="003C427A">
      <w:pPr>
        <w:ind w:right="-1"/>
        <w:jc w:val="both"/>
        <w:rPr>
          <w:b/>
          <w:i/>
          <w:iCs/>
          <w:sz w:val="24"/>
          <w:szCs w:val="24"/>
        </w:rPr>
      </w:pPr>
    </w:p>
    <w:p w:rsidR="003C427A" w:rsidRPr="00593EEA" w:rsidRDefault="007868D2" w:rsidP="003C427A">
      <w:pPr>
        <w:ind w:right="-1"/>
        <w:jc w:val="both"/>
        <w:rPr>
          <w:b/>
          <w:i/>
          <w:iCs/>
          <w:sz w:val="24"/>
          <w:szCs w:val="24"/>
          <w:rPrChange w:id="817" w:author="user" w:date="2026-04-20T15:36:00Z">
            <w:rPr>
              <w:b/>
              <w:i/>
              <w:iCs/>
              <w:color w:val="FF0000"/>
              <w:sz w:val="24"/>
              <w:szCs w:val="24"/>
            </w:rPr>
          </w:rPrChange>
        </w:rPr>
      </w:pPr>
      <w:r w:rsidRPr="00593EEA">
        <w:rPr>
          <w:b/>
          <w:i/>
          <w:iCs/>
          <w:sz w:val="24"/>
          <w:szCs w:val="24"/>
          <w:rPrChange w:id="818" w:author="user" w:date="2026-04-20T15:36:00Z">
            <w:rPr>
              <w:b/>
              <w:i/>
              <w:iCs/>
              <w:color w:val="FF0000"/>
              <w:sz w:val="24"/>
              <w:szCs w:val="24"/>
            </w:rPr>
          </w:rPrChange>
        </w:rPr>
        <w:t xml:space="preserve">Таблица. </w:t>
      </w:r>
      <w:r w:rsidR="00D06C9C" w:rsidRPr="00593EEA">
        <w:rPr>
          <w:b/>
          <w:i/>
          <w:iCs/>
          <w:sz w:val="24"/>
          <w:szCs w:val="24"/>
          <w:rPrChange w:id="819" w:author="user" w:date="2026-04-20T15:36:00Z">
            <w:rPr>
              <w:b/>
              <w:i/>
              <w:iCs/>
              <w:color w:val="FF0000"/>
              <w:sz w:val="24"/>
              <w:szCs w:val="24"/>
            </w:rPr>
          </w:rPrChange>
        </w:rPr>
        <w:t>Численность и наполняемость групп</w:t>
      </w:r>
    </w:p>
    <w:p w:rsidR="005F0B5C" w:rsidRPr="00593EEA" w:rsidRDefault="005F0B5C" w:rsidP="003C427A">
      <w:pPr>
        <w:ind w:right="-1"/>
        <w:jc w:val="both"/>
        <w:rPr>
          <w:b/>
          <w:i/>
          <w:iCs/>
          <w:sz w:val="24"/>
          <w:szCs w:val="24"/>
          <w:rPrChange w:id="820" w:author="user" w:date="2026-04-20T15:36:00Z">
            <w:rPr>
              <w:b/>
              <w:i/>
              <w:iCs/>
              <w:color w:val="FF0000"/>
              <w:sz w:val="24"/>
              <w:szCs w:val="24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992"/>
        <w:gridCol w:w="992"/>
        <w:gridCol w:w="1134"/>
        <w:gridCol w:w="851"/>
        <w:gridCol w:w="992"/>
        <w:gridCol w:w="958"/>
      </w:tblGrid>
      <w:tr w:rsidR="000E0D71" w:rsidRPr="00593EEA" w:rsidTr="008F4302">
        <w:tc>
          <w:tcPr>
            <w:tcW w:w="2518" w:type="dxa"/>
            <w:vMerge w:val="restart"/>
            <w:shd w:val="clear" w:color="auto" w:fill="auto"/>
            <w:vAlign w:val="center"/>
          </w:tcPr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21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22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Возрастная группа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23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24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Возраст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25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26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Кол</w:t>
            </w:r>
            <w:r w:rsidRPr="00593EEA">
              <w:rPr>
                <w:rFonts w:eastAsia="Calibri"/>
                <w:b/>
                <w:i/>
                <w:iCs/>
                <w:sz w:val="24"/>
                <w:szCs w:val="24"/>
                <w:lang w:val="en-US"/>
                <w:rPrChange w:id="827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  <w:lang w:val="en-US"/>
                  </w:rPr>
                </w:rPrChange>
              </w:rPr>
              <w:t>-</w:t>
            </w: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28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во групп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29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30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общее</w:t>
            </w:r>
          </w:p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31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32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кол</w:t>
            </w:r>
            <w:r w:rsidRPr="00593EEA">
              <w:rPr>
                <w:rFonts w:eastAsia="Calibri"/>
                <w:b/>
                <w:i/>
                <w:iCs/>
                <w:sz w:val="24"/>
                <w:szCs w:val="24"/>
                <w:lang w:val="en-US"/>
                <w:rPrChange w:id="833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  <w:lang w:val="en-US"/>
                  </w:rPr>
                </w:rPrChange>
              </w:rPr>
              <w:t>-</w:t>
            </w: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34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во</w:t>
            </w:r>
          </w:p>
        </w:tc>
        <w:tc>
          <w:tcPr>
            <w:tcW w:w="3935" w:type="dxa"/>
            <w:gridSpan w:val="4"/>
            <w:shd w:val="clear" w:color="auto" w:fill="auto"/>
            <w:vAlign w:val="center"/>
          </w:tcPr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35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36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Из них:</w:t>
            </w:r>
          </w:p>
        </w:tc>
      </w:tr>
      <w:tr w:rsidR="000E0D71" w:rsidRPr="00593EEA" w:rsidTr="008F4302">
        <w:tc>
          <w:tcPr>
            <w:tcW w:w="2518" w:type="dxa"/>
            <w:vMerge/>
            <w:shd w:val="clear" w:color="auto" w:fill="auto"/>
          </w:tcPr>
          <w:p w:rsidR="000E0D71" w:rsidRPr="00593EEA" w:rsidRDefault="000E0D71" w:rsidP="008F4302">
            <w:pPr>
              <w:ind w:right="-1"/>
              <w:jc w:val="both"/>
              <w:rPr>
                <w:rFonts w:eastAsia="Calibri"/>
                <w:b/>
                <w:i/>
                <w:iCs/>
                <w:sz w:val="24"/>
                <w:szCs w:val="24"/>
                <w:rPrChange w:id="837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0D71" w:rsidRPr="00593EEA" w:rsidRDefault="000E0D71" w:rsidP="008F4302">
            <w:pPr>
              <w:ind w:right="-1"/>
              <w:jc w:val="both"/>
              <w:rPr>
                <w:rFonts w:eastAsia="Calibri"/>
                <w:b/>
                <w:i/>
                <w:iCs/>
                <w:sz w:val="24"/>
                <w:szCs w:val="24"/>
                <w:rPrChange w:id="838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0D71" w:rsidRPr="00593EEA" w:rsidRDefault="000E0D71" w:rsidP="008F4302">
            <w:pPr>
              <w:ind w:right="-1"/>
              <w:jc w:val="both"/>
              <w:rPr>
                <w:rFonts w:eastAsia="Calibri"/>
                <w:b/>
                <w:i/>
                <w:iCs/>
                <w:sz w:val="24"/>
                <w:szCs w:val="24"/>
                <w:rPrChange w:id="839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0D71" w:rsidRPr="00593EEA" w:rsidRDefault="000E0D71" w:rsidP="008F4302">
            <w:pPr>
              <w:ind w:right="-1"/>
              <w:jc w:val="both"/>
              <w:rPr>
                <w:rFonts w:eastAsia="Calibri"/>
                <w:b/>
                <w:i/>
                <w:iCs/>
                <w:sz w:val="24"/>
                <w:szCs w:val="24"/>
                <w:rPrChange w:id="840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41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42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девочек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43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44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мальчиков</w:t>
            </w:r>
          </w:p>
        </w:tc>
      </w:tr>
      <w:tr w:rsidR="000E0D71" w:rsidRPr="00593EEA" w:rsidTr="008F4302">
        <w:tc>
          <w:tcPr>
            <w:tcW w:w="2518" w:type="dxa"/>
            <w:vMerge/>
            <w:shd w:val="clear" w:color="auto" w:fill="auto"/>
          </w:tcPr>
          <w:p w:rsidR="000E0D71" w:rsidRPr="00593EEA" w:rsidRDefault="000E0D71" w:rsidP="008F4302">
            <w:pPr>
              <w:ind w:right="-1"/>
              <w:jc w:val="both"/>
              <w:rPr>
                <w:rFonts w:eastAsia="Calibri"/>
                <w:b/>
                <w:i/>
                <w:iCs/>
                <w:sz w:val="24"/>
                <w:szCs w:val="24"/>
                <w:rPrChange w:id="845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0D71" w:rsidRPr="00593EEA" w:rsidRDefault="000E0D71" w:rsidP="008F4302">
            <w:pPr>
              <w:ind w:right="-1"/>
              <w:jc w:val="both"/>
              <w:rPr>
                <w:rFonts w:eastAsia="Calibri"/>
                <w:b/>
                <w:i/>
                <w:iCs/>
                <w:sz w:val="24"/>
                <w:szCs w:val="24"/>
                <w:rPrChange w:id="846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0D71" w:rsidRPr="00593EEA" w:rsidRDefault="000E0D71" w:rsidP="008F4302">
            <w:pPr>
              <w:ind w:right="-1"/>
              <w:jc w:val="both"/>
              <w:rPr>
                <w:rFonts w:eastAsia="Calibri"/>
                <w:b/>
                <w:i/>
                <w:iCs/>
                <w:sz w:val="24"/>
                <w:szCs w:val="24"/>
                <w:rPrChange w:id="847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0D71" w:rsidRPr="00593EEA" w:rsidRDefault="000E0D71" w:rsidP="008F4302">
            <w:pPr>
              <w:ind w:right="-1"/>
              <w:jc w:val="both"/>
              <w:rPr>
                <w:rFonts w:eastAsia="Calibri"/>
                <w:b/>
                <w:i/>
                <w:iCs/>
                <w:sz w:val="24"/>
                <w:szCs w:val="24"/>
                <w:rPrChange w:id="848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49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50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кол</w:t>
            </w:r>
            <w:r w:rsidRPr="00593EEA">
              <w:rPr>
                <w:rFonts w:eastAsia="Calibri"/>
                <w:b/>
                <w:i/>
                <w:iCs/>
                <w:sz w:val="24"/>
                <w:szCs w:val="24"/>
                <w:lang w:val="en-US"/>
                <w:rPrChange w:id="851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  <w:lang w:val="en-US"/>
                  </w:rPr>
                </w:rPrChange>
              </w:rPr>
              <w:t>-</w:t>
            </w: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52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53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54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55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56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кол</w:t>
            </w:r>
            <w:r w:rsidRPr="00593EEA">
              <w:rPr>
                <w:rFonts w:eastAsia="Calibri"/>
                <w:b/>
                <w:i/>
                <w:iCs/>
                <w:sz w:val="24"/>
                <w:szCs w:val="24"/>
                <w:lang w:val="en-US"/>
                <w:rPrChange w:id="857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  <w:lang w:val="en-US"/>
                  </w:rPr>
                </w:rPrChange>
              </w:rPr>
              <w:t>-</w:t>
            </w: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58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во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E0D71" w:rsidRPr="00593EEA" w:rsidRDefault="000E0D71" w:rsidP="008F4302">
            <w:pPr>
              <w:ind w:right="-1"/>
              <w:jc w:val="center"/>
              <w:rPr>
                <w:rFonts w:eastAsia="Calibri"/>
                <w:b/>
                <w:i/>
                <w:iCs/>
                <w:sz w:val="24"/>
                <w:szCs w:val="24"/>
                <w:rPrChange w:id="859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860" w:author="user" w:date="2026-04-20T15:36:00Z">
                  <w:rPr>
                    <w:rFonts w:eastAsia="Calibri"/>
                    <w:b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%</w:t>
            </w:r>
          </w:p>
        </w:tc>
      </w:tr>
      <w:tr w:rsidR="000E0D71" w:rsidRPr="00593EEA" w:rsidTr="008F4302">
        <w:tc>
          <w:tcPr>
            <w:tcW w:w="2518" w:type="dxa"/>
            <w:shd w:val="clear" w:color="auto" w:fill="auto"/>
          </w:tcPr>
          <w:p w:rsidR="00D06C9C" w:rsidRPr="00593EEA" w:rsidRDefault="00F97197" w:rsidP="008F4302">
            <w:pPr>
              <w:ind w:right="-1"/>
              <w:rPr>
                <w:rFonts w:eastAsia="Calibri"/>
                <w:bCs/>
                <w:sz w:val="24"/>
                <w:szCs w:val="24"/>
                <w:rPrChange w:id="86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6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ранний возраст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6C9C" w:rsidRPr="00593EEA" w:rsidRDefault="0009644E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6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6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1,5-2</w:t>
            </w:r>
            <w:r w:rsidR="00F97197" w:rsidRPr="00593EEA">
              <w:rPr>
                <w:rFonts w:eastAsia="Calibri"/>
                <w:bCs/>
                <w:sz w:val="24"/>
                <w:szCs w:val="24"/>
                <w:rPrChange w:id="86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 xml:space="preserve"> 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09644E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6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6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8947D3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6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6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C9C" w:rsidRPr="00593EEA" w:rsidRDefault="00A769F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7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7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C9C" w:rsidRPr="00593EEA" w:rsidRDefault="00A769F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7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7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A769F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7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7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7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06C9C" w:rsidRPr="00593EEA" w:rsidRDefault="00A769F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7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7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50</w:t>
            </w:r>
          </w:p>
        </w:tc>
      </w:tr>
      <w:tr w:rsidR="0009644E" w:rsidRPr="00593EEA" w:rsidTr="008F4302">
        <w:tc>
          <w:tcPr>
            <w:tcW w:w="2518" w:type="dxa"/>
            <w:shd w:val="clear" w:color="auto" w:fill="auto"/>
          </w:tcPr>
          <w:p w:rsidR="0009644E" w:rsidRPr="00593EEA" w:rsidRDefault="0009644E" w:rsidP="008F4302">
            <w:pPr>
              <w:ind w:right="-1"/>
              <w:rPr>
                <w:rFonts w:eastAsia="Calibri"/>
                <w:bCs/>
                <w:sz w:val="24"/>
                <w:szCs w:val="24"/>
                <w:rPrChange w:id="87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7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ранний возраст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644E" w:rsidRPr="00593EEA" w:rsidRDefault="0009644E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8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8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2-3 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44E" w:rsidRPr="00593EEA" w:rsidRDefault="0009644E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8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8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44E" w:rsidRPr="00593EEA" w:rsidRDefault="008947D3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8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8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44E" w:rsidRPr="00593EEA" w:rsidRDefault="00150B24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8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8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644E" w:rsidRPr="00593EEA" w:rsidRDefault="00150B24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8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8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44E" w:rsidRPr="00593EEA" w:rsidRDefault="00150B24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9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9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10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9644E" w:rsidRPr="00593EEA" w:rsidRDefault="00150B24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9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9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35</w:t>
            </w:r>
          </w:p>
        </w:tc>
      </w:tr>
      <w:tr w:rsidR="000E0D71" w:rsidRPr="00593EEA" w:rsidTr="008F4302">
        <w:tc>
          <w:tcPr>
            <w:tcW w:w="2518" w:type="dxa"/>
            <w:shd w:val="clear" w:color="auto" w:fill="auto"/>
          </w:tcPr>
          <w:p w:rsidR="00D06C9C" w:rsidRPr="00593EEA" w:rsidRDefault="00F97197" w:rsidP="008F4302">
            <w:pPr>
              <w:ind w:right="-1"/>
              <w:rPr>
                <w:rFonts w:eastAsia="Calibri"/>
                <w:bCs/>
                <w:sz w:val="24"/>
                <w:szCs w:val="24"/>
                <w:rPrChange w:id="89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9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младшая группа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6C9C" w:rsidRPr="00593EEA" w:rsidRDefault="00F9719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9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9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3-4 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09644E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89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89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8947D3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0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0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C9C" w:rsidRPr="00593EEA" w:rsidRDefault="00494461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0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0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C9C" w:rsidRPr="00593EEA" w:rsidRDefault="00494461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0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0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494461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0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0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14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06C9C" w:rsidRPr="00593EEA" w:rsidRDefault="00494461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0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0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44</w:t>
            </w:r>
          </w:p>
        </w:tc>
      </w:tr>
      <w:tr w:rsidR="000E0D71" w:rsidRPr="00593EEA" w:rsidTr="008F4302">
        <w:tc>
          <w:tcPr>
            <w:tcW w:w="2518" w:type="dxa"/>
            <w:shd w:val="clear" w:color="auto" w:fill="auto"/>
          </w:tcPr>
          <w:p w:rsidR="00D06C9C" w:rsidRPr="00593EEA" w:rsidRDefault="00F97197" w:rsidP="008F4302">
            <w:pPr>
              <w:ind w:right="-1"/>
              <w:rPr>
                <w:rFonts w:eastAsia="Calibri"/>
                <w:bCs/>
                <w:sz w:val="24"/>
                <w:szCs w:val="24"/>
                <w:rPrChange w:id="91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1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средняя группа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6C9C" w:rsidRPr="00593EEA" w:rsidRDefault="00F9719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1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1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4-5 лет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09644E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1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1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A769F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1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1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C9C" w:rsidRPr="00593EEA" w:rsidRDefault="00494461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1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1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C9C" w:rsidRPr="00593EEA" w:rsidRDefault="00494461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2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2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494461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2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2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31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06C9C" w:rsidRPr="00593EEA" w:rsidRDefault="00494461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2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2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60</w:t>
            </w:r>
          </w:p>
        </w:tc>
      </w:tr>
      <w:tr w:rsidR="000E0D71" w:rsidRPr="00593EEA" w:rsidTr="008F4302">
        <w:tc>
          <w:tcPr>
            <w:tcW w:w="2518" w:type="dxa"/>
            <w:shd w:val="clear" w:color="auto" w:fill="auto"/>
          </w:tcPr>
          <w:p w:rsidR="00D06C9C" w:rsidRPr="00593EEA" w:rsidRDefault="00F97197" w:rsidP="008F4302">
            <w:pPr>
              <w:ind w:right="-1"/>
              <w:rPr>
                <w:rFonts w:eastAsia="Calibri"/>
                <w:bCs/>
                <w:sz w:val="24"/>
                <w:szCs w:val="24"/>
                <w:rPrChange w:id="92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2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старшая группа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6C9C" w:rsidRPr="00593EEA" w:rsidRDefault="00F9719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2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2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5-6 лет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8947D3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3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3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A769F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3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3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C9C" w:rsidRPr="00593EEA" w:rsidRDefault="00AC0E3C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3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3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C9C" w:rsidRPr="00593EEA" w:rsidRDefault="00AC0E3C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3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3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AC0E3C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3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3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29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06C9C" w:rsidRPr="00593EEA" w:rsidRDefault="00AC0E3C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4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4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43</w:t>
            </w:r>
          </w:p>
        </w:tc>
      </w:tr>
      <w:tr w:rsidR="000E0D71" w:rsidRPr="00593EEA" w:rsidTr="008F4302">
        <w:tc>
          <w:tcPr>
            <w:tcW w:w="2518" w:type="dxa"/>
            <w:shd w:val="clear" w:color="auto" w:fill="auto"/>
          </w:tcPr>
          <w:p w:rsidR="00D06C9C" w:rsidRPr="00593EEA" w:rsidRDefault="00F97197" w:rsidP="008F4302">
            <w:pPr>
              <w:ind w:right="-1"/>
              <w:rPr>
                <w:rFonts w:eastAsia="Calibri"/>
                <w:bCs/>
                <w:sz w:val="24"/>
                <w:szCs w:val="24"/>
                <w:rPrChange w:id="94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4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подготовительная к школе группа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6C9C" w:rsidRPr="00593EEA" w:rsidRDefault="00F9719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4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4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6-7 лет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09644E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4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4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A769F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4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4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C9C" w:rsidRPr="00593EEA" w:rsidRDefault="00AC0E3C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5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5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6C9C" w:rsidRPr="00593EEA" w:rsidRDefault="00AC0E3C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5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5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6C9C" w:rsidRPr="00593EEA" w:rsidRDefault="00AC0E3C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5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5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36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06C9C" w:rsidRPr="00593EEA" w:rsidRDefault="00AC0E3C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5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5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55</w:t>
            </w:r>
          </w:p>
        </w:tc>
      </w:tr>
      <w:tr w:rsidR="00F97197" w:rsidRPr="00593EEA" w:rsidTr="008F4302">
        <w:tc>
          <w:tcPr>
            <w:tcW w:w="2518" w:type="dxa"/>
            <w:shd w:val="clear" w:color="auto" w:fill="auto"/>
          </w:tcPr>
          <w:p w:rsidR="00F97197" w:rsidRPr="00593EEA" w:rsidRDefault="00F97197" w:rsidP="008F4302">
            <w:pPr>
              <w:ind w:right="-1"/>
              <w:jc w:val="both"/>
              <w:rPr>
                <w:rFonts w:eastAsia="Calibri"/>
                <w:bCs/>
                <w:sz w:val="24"/>
                <w:szCs w:val="24"/>
                <w:rPrChange w:id="95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5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7197" w:rsidRPr="00593EEA" w:rsidRDefault="00F97197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6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97197" w:rsidRPr="00593EEA" w:rsidRDefault="008947D3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6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6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7197" w:rsidRPr="00593EEA" w:rsidRDefault="008947D3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6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6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7197" w:rsidRPr="00593EEA" w:rsidRDefault="00722EDA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6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6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7197" w:rsidRPr="00593EEA" w:rsidRDefault="00722EDA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6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6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7197" w:rsidRPr="00593EEA" w:rsidRDefault="00722EDA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6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7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127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F97197" w:rsidRPr="00593EEA" w:rsidRDefault="00722EDA" w:rsidP="008F4302">
            <w:pPr>
              <w:ind w:right="-1"/>
              <w:jc w:val="center"/>
              <w:rPr>
                <w:rFonts w:eastAsia="Calibri"/>
                <w:bCs/>
                <w:sz w:val="24"/>
                <w:szCs w:val="24"/>
                <w:rPrChange w:id="97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97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48</w:t>
            </w:r>
          </w:p>
        </w:tc>
      </w:tr>
    </w:tbl>
    <w:p w:rsidR="00482FEA" w:rsidRPr="00593EEA" w:rsidRDefault="00482FEA" w:rsidP="00E45A4C">
      <w:pPr>
        <w:rPr>
          <w:sz w:val="24"/>
          <w:szCs w:val="24"/>
        </w:rPr>
      </w:pPr>
    </w:p>
    <w:p w:rsidR="00482FEA" w:rsidRPr="00593EEA" w:rsidRDefault="00E45A4C" w:rsidP="00867D94">
      <w:pPr>
        <w:jc w:val="both"/>
        <w:rPr>
          <w:sz w:val="24"/>
          <w:szCs w:val="24"/>
          <w:rPrChange w:id="97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974" w:author="user" w:date="2026-04-20T15:36:00Z">
            <w:rPr>
              <w:color w:val="FF0000"/>
              <w:sz w:val="24"/>
              <w:szCs w:val="24"/>
            </w:rPr>
          </w:rPrChange>
        </w:rPr>
        <w:t>За 2025 год по заявлению родителей (законных представителей) переведены в другое обра</w:t>
      </w:r>
      <w:r w:rsidR="00867D94" w:rsidRPr="00593EEA">
        <w:rPr>
          <w:sz w:val="24"/>
          <w:szCs w:val="24"/>
          <w:rPrChange w:id="975" w:author="user" w:date="2026-04-20T15:36:00Z">
            <w:rPr>
              <w:color w:val="FF0000"/>
              <w:sz w:val="24"/>
              <w:szCs w:val="24"/>
            </w:rPr>
          </w:rPrChange>
        </w:rPr>
        <w:t xml:space="preserve">зовательное учреждение 11 </w:t>
      </w:r>
      <w:r w:rsidRPr="00593EEA">
        <w:rPr>
          <w:sz w:val="24"/>
          <w:szCs w:val="24"/>
          <w:rPrChange w:id="976" w:author="user" w:date="2026-04-20T15:36:00Z">
            <w:rPr>
              <w:color w:val="FF0000"/>
              <w:sz w:val="24"/>
              <w:szCs w:val="24"/>
            </w:rPr>
          </w:rPrChange>
        </w:rPr>
        <w:t>воспитанник</w:t>
      </w:r>
      <w:r w:rsidR="00867D94" w:rsidRPr="00593EEA">
        <w:rPr>
          <w:sz w:val="24"/>
          <w:szCs w:val="24"/>
          <w:rPrChange w:id="977" w:author="user" w:date="2026-04-20T15:36:00Z">
            <w:rPr>
              <w:color w:val="FF0000"/>
              <w:sz w:val="24"/>
              <w:szCs w:val="24"/>
            </w:rPr>
          </w:rPrChange>
        </w:rPr>
        <w:t>ов</w:t>
      </w:r>
      <w:r w:rsidRPr="00593EEA">
        <w:rPr>
          <w:sz w:val="24"/>
          <w:szCs w:val="24"/>
          <w:rPrChange w:id="978" w:author="user" w:date="2026-04-20T15:36:00Z">
            <w:rPr>
              <w:color w:val="FF0000"/>
              <w:sz w:val="24"/>
              <w:szCs w:val="24"/>
            </w:rPr>
          </w:rPrChange>
        </w:rPr>
        <w:t xml:space="preserve">, из них </w:t>
      </w:r>
      <w:r w:rsidR="00867D94" w:rsidRPr="00593EEA">
        <w:rPr>
          <w:sz w:val="24"/>
          <w:szCs w:val="24"/>
          <w:rPrChange w:id="979" w:author="user" w:date="2026-04-20T15:36:00Z">
            <w:rPr>
              <w:color w:val="FF0000"/>
              <w:sz w:val="24"/>
              <w:szCs w:val="24"/>
            </w:rPr>
          </w:rPrChange>
        </w:rPr>
        <w:t xml:space="preserve">6 </w:t>
      </w:r>
      <w:r w:rsidRPr="00593EEA">
        <w:rPr>
          <w:sz w:val="24"/>
          <w:szCs w:val="24"/>
          <w:rPrChange w:id="980" w:author="user" w:date="2026-04-20T15:36:00Z">
            <w:rPr>
              <w:color w:val="FF0000"/>
              <w:sz w:val="24"/>
              <w:szCs w:val="24"/>
            </w:rPr>
          </w:rPrChange>
        </w:rPr>
        <w:t xml:space="preserve">детей </w:t>
      </w:r>
      <w:r w:rsidR="00867D94" w:rsidRPr="00593EEA">
        <w:rPr>
          <w:sz w:val="24"/>
          <w:szCs w:val="24"/>
          <w:rPrChange w:id="981" w:author="user" w:date="2026-04-20T15:36:00Z">
            <w:rPr>
              <w:color w:val="FF0000"/>
              <w:sz w:val="24"/>
              <w:szCs w:val="24"/>
            </w:rPr>
          </w:rPrChange>
        </w:rPr>
        <w:t>выбыли</w:t>
      </w:r>
      <w:r w:rsidRPr="00593EEA">
        <w:rPr>
          <w:sz w:val="24"/>
          <w:szCs w:val="24"/>
          <w:rPrChange w:id="982" w:author="user" w:date="2026-04-20T15:36:00Z">
            <w:rPr>
              <w:color w:val="FF0000"/>
              <w:sz w:val="24"/>
              <w:szCs w:val="24"/>
            </w:rPr>
          </w:rPrChange>
        </w:rPr>
        <w:t xml:space="preserve"> в другой город на постоянное место жительства.</w:t>
      </w:r>
    </w:p>
    <w:p w:rsidR="00482FEA" w:rsidRPr="00593EEA" w:rsidRDefault="00482FEA" w:rsidP="00E45A4C">
      <w:pPr>
        <w:rPr>
          <w:sz w:val="24"/>
          <w:szCs w:val="24"/>
          <w:rPrChange w:id="983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867D94" w:rsidRPr="00593EEA" w:rsidRDefault="00867D94" w:rsidP="00833DEF">
      <w:pPr>
        <w:jc w:val="center"/>
        <w:rPr>
          <w:b/>
          <w:bCs/>
          <w:sz w:val="24"/>
          <w:szCs w:val="24"/>
        </w:rPr>
      </w:pPr>
    </w:p>
    <w:p w:rsidR="00867D94" w:rsidRPr="00593EEA" w:rsidRDefault="00867D94" w:rsidP="00833DEF">
      <w:pPr>
        <w:jc w:val="center"/>
        <w:rPr>
          <w:b/>
          <w:bCs/>
          <w:sz w:val="24"/>
          <w:szCs w:val="24"/>
        </w:rPr>
      </w:pPr>
    </w:p>
    <w:p w:rsidR="00867D94" w:rsidRPr="00593EEA" w:rsidRDefault="00867D94" w:rsidP="00833DEF">
      <w:pPr>
        <w:jc w:val="center"/>
        <w:rPr>
          <w:b/>
          <w:bCs/>
          <w:sz w:val="24"/>
          <w:szCs w:val="24"/>
        </w:rPr>
      </w:pPr>
    </w:p>
    <w:p w:rsidR="00867D94" w:rsidRPr="00593EEA" w:rsidRDefault="00867D94" w:rsidP="00833DEF">
      <w:pPr>
        <w:jc w:val="center"/>
        <w:rPr>
          <w:b/>
          <w:bCs/>
          <w:sz w:val="24"/>
          <w:szCs w:val="24"/>
        </w:rPr>
      </w:pPr>
    </w:p>
    <w:p w:rsidR="00867D94" w:rsidRPr="00593EEA" w:rsidRDefault="00867D94" w:rsidP="00833DEF">
      <w:pPr>
        <w:jc w:val="center"/>
        <w:rPr>
          <w:ins w:id="984" w:author="user" w:date="2026-04-20T12:52:00Z"/>
          <w:b/>
          <w:bCs/>
          <w:sz w:val="24"/>
          <w:szCs w:val="24"/>
        </w:rPr>
      </w:pPr>
    </w:p>
    <w:p w:rsidR="00196B29" w:rsidRPr="00593EEA" w:rsidRDefault="00196B29" w:rsidP="00833DEF">
      <w:pPr>
        <w:jc w:val="center"/>
        <w:rPr>
          <w:ins w:id="985" w:author="user" w:date="2026-04-20T12:52:00Z"/>
          <w:b/>
          <w:bCs/>
          <w:sz w:val="24"/>
          <w:szCs w:val="24"/>
        </w:rPr>
      </w:pPr>
    </w:p>
    <w:p w:rsidR="00196B29" w:rsidRPr="00593EEA" w:rsidRDefault="00196B29" w:rsidP="00833DEF">
      <w:pPr>
        <w:jc w:val="center"/>
        <w:rPr>
          <w:b/>
          <w:bCs/>
          <w:sz w:val="24"/>
          <w:szCs w:val="24"/>
        </w:rPr>
      </w:pPr>
    </w:p>
    <w:p w:rsidR="00867D94" w:rsidRPr="00593EEA" w:rsidRDefault="00867D94" w:rsidP="00833DEF">
      <w:pPr>
        <w:jc w:val="center"/>
        <w:rPr>
          <w:b/>
          <w:bCs/>
          <w:sz w:val="24"/>
          <w:szCs w:val="24"/>
        </w:rPr>
      </w:pPr>
    </w:p>
    <w:p w:rsidR="00E83CDD" w:rsidRPr="00593EEA" w:rsidRDefault="00833DEF" w:rsidP="00833DEF">
      <w:pPr>
        <w:jc w:val="center"/>
        <w:rPr>
          <w:b/>
          <w:bCs/>
          <w:sz w:val="24"/>
          <w:szCs w:val="24"/>
          <w:rPrChange w:id="986" w:author="user" w:date="2026-04-20T15:36:00Z">
            <w:rPr>
              <w:b/>
              <w:bCs/>
              <w:color w:val="FF0000"/>
              <w:sz w:val="24"/>
              <w:szCs w:val="24"/>
            </w:rPr>
          </w:rPrChange>
        </w:rPr>
      </w:pPr>
      <w:r w:rsidRPr="00593EEA">
        <w:rPr>
          <w:b/>
          <w:bCs/>
          <w:sz w:val="24"/>
          <w:szCs w:val="24"/>
          <w:rPrChange w:id="987" w:author="user" w:date="2026-04-20T15:36:00Z">
            <w:rPr>
              <w:b/>
              <w:bCs/>
              <w:color w:val="FF0000"/>
              <w:sz w:val="24"/>
              <w:szCs w:val="24"/>
            </w:rPr>
          </w:rPrChange>
        </w:rPr>
        <w:lastRenderedPageBreak/>
        <w:t xml:space="preserve">2. </w:t>
      </w:r>
      <w:r w:rsidR="00867D94" w:rsidRPr="00593EEA">
        <w:rPr>
          <w:b/>
          <w:bCs/>
          <w:sz w:val="24"/>
          <w:szCs w:val="24"/>
          <w:rPrChange w:id="988" w:author="user" w:date="2026-04-20T15:36:00Z">
            <w:rPr>
              <w:b/>
              <w:bCs/>
              <w:color w:val="FF0000"/>
              <w:sz w:val="24"/>
              <w:szCs w:val="24"/>
            </w:rPr>
          </w:rPrChange>
        </w:rPr>
        <w:t>АНАЛИТИЧЕСКАЯ ЧАСТЬ</w:t>
      </w:r>
    </w:p>
    <w:p w:rsidR="00867D94" w:rsidRPr="00593EEA" w:rsidRDefault="00867D94" w:rsidP="00833DEF">
      <w:pPr>
        <w:rPr>
          <w:b/>
          <w:bCs/>
          <w:sz w:val="24"/>
          <w:szCs w:val="24"/>
          <w:rPrChange w:id="989" w:author="user" w:date="2026-04-20T15:36:00Z">
            <w:rPr>
              <w:b/>
              <w:bCs/>
              <w:color w:val="FF0000"/>
              <w:sz w:val="24"/>
              <w:szCs w:val="24"/>
            </w:rPr>
          </w:rPrChange>
        </w:rPr>
      </w:pPr>
    </w:p>
    <w:p w:rsidR="00E83CDD" w:rsidRPr="00593EEA" w:rsidRDefault="002A1BDC" w:rsidP="00833DEF">
      <w:pPr>
        <w:rPr>
          <w:b/>
          <w:bCs/>
          <w:sz w:val="24"/>
          <w:szCs w:val="24"/>
          <w:rPrChange w:id="990" w:author="user" w:date="2026-04-20T15:36:00Z">
            <w:rPr>
              <w:b/>
              <w:bCs/>
              <w:color w:val="FF0000"/>
              <w:sz w:val="24"/>
              <w:szCs w:val="24"/>
            </w:rPr>
          </w:rPrChange>
        </w:rPr>
      </w:pPr>
      <w:r w:rsidRPr="00593EEA">
        <w:rPr>
          <w:b/>
          <w:bCs/>
          <w:sz w:val="24"/>
          <w:szCs w:val="24"/>
          <w:rPrChange w:id="991" w:author="user" w:date="2026-04-20T15:36:00Z">
            <w:rPr>
              <w:b/>
              <w:bCs/>
              <w:color w:val="FF0000"/>
              <w:sz w:val="24"/>
              <w:szCs w:val="24"/>
            </w:rPr>
          </w:rPrChange>
        </w:rPr>
        <w:t>2.1</w:t>
      </w:r>
      <w:r w:rsidR="00E83CDD" w:rsidRPr="00593EEA">
        <w:rPr>
          <w:b/>
          <w:bCs/>
          <w:sz w:val="24"/>
          <w:szCs w:val="24"/>
          <w:rPrChange w:id="992" w:author="user" w:date="2026-04-20T15:36:00Z">
            <w:rPr>
              <w:b/>
              <w:bCs/>
              <w:color w:val="FF0000"/>
              <w:sz w:val="24"/>
              <w:szCs w:val="24"/>
            </w:rPr>
          </w:rPrChange>
        </w:rPr>
        <w:t xml:space="preserve">. </w:t>
      </w:r>
      <w:r w:rsidR="004D2BE2" w:rsidRPr="00593EEA">
        <w:rPr>
          <w:b/>
          <w:bCs/>
          <w:sz w:val="24"/>
          <w:szCs w:val="24"/>
          <w:rPrChange w:id="993" w:author="user" w:date="2026-04-20T15:36:00Z">
            <w:rPr>
              <w:b/>
              <w:bCs/>
              <w:color w:val="FF0000"/>
              <w:sz w:val="24"/>
              <w:szCs w:val="24"/>
            </w:rPr>
          </w:rPrChange>
        </w:rPr>
        <w:t>ОЦЕНКА ОБРАЗОВАТЕЛЬНОЙ ДЕЯТЕЛЬНОСТИ</w:t>
      </w:r>
    </w:p>
    <w:p w:rsidR="00E83CDD" w:rsidRPr="00593EEA" w:rsidRDefault="00E83CDD" w:rsidP="00833DEF">
      <w:pPr>
        <w:rPr>
          <w:rPrChange w:id="994" w:author="user" w:date="2026-04-20T15:36:00Z">
            <w:rPr>
              <w:color w:val="FF0000"/>
            </w:rPr>
          </w:rPrChange>
        </w:rPr>
      </w:pPr>
    </w:p>
    <w:p w:rsidR="003C427A" w:rsidRPr="00593EEA" w:rsidRDefault="00E83CDD" w:rsidP="003C427A">
      <w:pPr>
        <w:ind w:right="-1" w:firstLine="720"/>
        <w:jc w:val="both"/>
        <w:rPr>
          <w:sz w:val="24"/>
          <w:szCs w:val="24"/>
          <w:rPrChange w:id="995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996" w:author="user" w:date="2026-04-20T15:36:00Z">
            <w:rPr>
              <w:color w:val="FF0000"/>
              <w:sz w:val="24"/>
              <w:szCs w:val="24"/>
            </w:rPr>
          </w:rPrChange>
        </w:rPr>
        <w:t>Образовательная деятельность в </w:t>
      </w:r>
      <w:r w:rsidR="00A30F92" w:rsidRPr="00593EEA">
        <w:rPr>
          <w:sz w:val="24"/>
          <w:szCs w:val="24"/>
          <w:rPrChange w:id="997" w:author="user" w:date="2026-04-20T15:36:00Z">
            <w:rPr>
              <w:color w:val="FF0000"/>
              <w:sz w:val="24"/>
              <w:szCs w:val="24"/>
            </w:rPr>
          </w:rPrChange>
        </w:rPr>
        <w:t>М</w:t>
      </w:r>
      <w:r w:rsidR="00C02C37" w:rsidRPr="00593EEA">
        <w:rPr>
          <w:sz w:val="24"/>
          <w:szCs w:val="24"/>
          <w:rPrChange w:id="998" w:author="user" w:date="2026-04-20T15:36:00Z">
            <w:rPr>
              <w:color w:val="FF0000"/>
              <w:sz w:val="24"/>
              <w:szCs w:val="24"/>
            </w:rPr>
          </w:rPrChange>
        </w:rPr>
        <w:t>Б</w:t>
      </w:r>
      <w:r w:rsidR="00A30F92" w:rsidRPr="00593EEA">
        <w:rPr>
          <w:sz w:val="24"/>
          <w:szCs w:val="24"/>
          <w:rPrChange w:id="999" w:author="user" w:date="2026-04-20T15:36:00Z">
            <w:rPr>
              <w:color w:val="FF0000"/>
              <w:sz w:val="24"/>
              <w:szCs w:val="24"/>
            </w:rPr>
          </w:rPrChange>
        </w:rPr>
        <w:t>ДОУ П</w:t>
      </w:r>
      <w:r w:rsidR="00BD4345" w:rsidRPr="00593EEA">
        <w:rPr>
          <w:sz w:val="24"/>
          <w:szCs w:val="24"/>
          <w:rPrChange w:id="1000" w:author="user" w:date="2026-04-20T15:36:00Z">
            <w:rPr>
              <w:color w:val="FF0000"/>
              <w:sz w:val="24"/>
              <w:szCs w:val="24"/>
            </w:rPr>
          </w:rPrChange>
        </w:rPr>
        <w:t>М</w:t>
      </w:r>
      <w:r w:rsidR="00A30F92" w:rsidRPr="00593EEA">
        <w:rPr>
          <w:sz w:val="24"/>
          <w:szCs w:val="24"/>
          <w:rPrChange w:id="1001" w:author="user" w:date="2026-04-20T15:36:00Z">
            <w:rPr>
              <w:color w:val="FF0000"/>
              <w:sz w:val="24"/>
              <w:szCs w:val="24"/>
            </w:rPr>
          </w:rPrChange>
        </w:rPr>
        <w:t xml:space="preserve">О </w:t>
      </w:r>
      <w:r w:rsidR="00EE5F7C" w:rsidRPr="00593EEA">
        <w:rPr>
          <w:sz w:val="24"/>
          <w:szCs w:val="24"/>
          <w:rPrChange w:id="1002" w:author="user" w:date="2026-04-20T15:36:00Z">
            <w:rPr>
              <w:color w:val="FF0000"/>
              <w:sz w:val="24"/>
              <w:szCs w:val="24"/>
            </w:rPr>
          </w:rPrChange>
        </w:rPr>
        <w:t xml:space="preserve">СО </w:t>
      </w:r>
      <w:r w:rsidR="00A30F92" w:rsidRPr="00593EEA">
        <w:rPr>
          <w:sz w:val="24"/>
          <w:szCs w:val="24"/>
          <w:rPrChange w:id="1003" w:author="user" w:date="2026-04-20T15:36:00Z">
            <w:rPr>
              <w:color w:val="FF0000"/>
              <w:sz w:val="24"/>
              <w:szCs w:val="24"/>
            </w:rPr>
          </w:rPrChange>
        </w:rPr>
        <w:t xml:space="preserve">«Детский сад № </w:t>
      </w:r>
      <w:r w:rsidR="00C02C37" w:rsidRPr="00593EEA">
        <w:rPr>
          <w:sz w:val="24"/>
          <w:szCs w:val="24"/>
          <w:rPrChange w:id="1004" w:author="user" w:date="2026-04-20T15:36:00Z">
            <w:rPr>
              <w:color w:val="FF0000"/>
              <w:sz w:val="24"/>
              <w:szCs w:val="24"/>
            </w:rPr>
          </w:rPrChange>
        </w:rPr>
        <w:t>53</w:t>
      </w:r>
      <w:r w:rsidR="00A30F92" w:rsidRPr="00593EEA">
        <w:rPr>
          <w:sz w:val="24"/>
          <w:szCs w:val="24"/>
          <w:rPrChange w:id="1005" w:author="user" w:date="2026-04-20T15:36:00Z">
            <w:rPr>
              <w:color w:val="FF0000"/>
              <w:sz w:val="24"/>
              <w:szCs w:val="24"/>
            </w:rPr>
          </w:rPrChange>
        </w:rPr>
        <w:t>»</w:t>
      </w:r>
      <w:r w:rsidRPr="00593EEA">
        <w:rPr>
          <w:sz w:val="24"/>
          <w:szCs w:val="24"/>
          <w:rPrChange w:id="1006" w:author="user" w:date="2026-04-20T15:36:00Z">
            <w:rPr>
              <w:color w:val="FF0000"/>
              <w:sz w:val="24"/>
              <w:szCs w:val="24"/>
            </w:rPr>
          </w:rPrChange>
        </w:rPr>
        <w:t xml:space="preserve"> организована в соответствии с Федеральным законом от 29.12.2012</w:t>
      </w:r>
      <w:r w:rsidR="003C427A" w:rsidRPr="00593EEA">
        <w:rPr>
          <w:sz w:val="24"/>
          <w:szCs w:val="24"/>
          <w:rPrChange w:id="1007" w:author="user" w:date="2026-04-20T15:36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593EEA">
        <w:rPr>
          <w:sz w:val="24"/>
          <w:szCs w:val="24"/>
          <w:rPrChange w:id="1008" w:author="user" w:date="2026-04-20T15:36:00Z">
            <w:rPr>
              <w:color w:val="FF0000"/>
              <w:sz w:val="24"/>
              <w:szCs w:val="24"/>
            </w:rPr>
          </w:rPrChange>
        </w:rPr>
        <w:t xml:space="preserve"> № 273-ФЗ «Об образовании в Российской Федерации», ФГОС дошкольного образования. </w:t>
      </w:r>
    </w:p>
    <w:p w:rsidR="00E83CDD" w:rsidRPr="00593EEA" w:rsidRDefault="00E83CDD" w:rsidP="003C427A">
      <w:pPr>
        <w:ind w:right="-1" w:firstLine="720"/>
        <w:jc w:val="both"/>
        <w:rPr>
          <w:sz w:val="24"/>
          <w:szCs w:val="24"/>
          <w:rPrChange w:id="100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010" w:author="user" w:date="2026-04-20T15:36:00Z">
            <w:rPr>
              <w:color w:val="FF0000"/>
              <w:sz w:val="24"/>
              <w:szCs w:val="24"/>
            </w:rPr>
          </w:rPrChange>
        </w:rPr>
        <w:t xml:space="preserve">С 01.01.2021 года </w:t>
      </w:r>
      <w:r w:rsidR="003C427A" w:rsidRPr="00593EEA">
        <w:rPr>
          <w:sz w:val="24"/>
          <w:szCs w:val="24"/>
          <w:rPrChange w:id="1011" w:author="user" w:date="2026-04-20T15:36:00Z">
            <w:rPr>
              <w:color w:val="FF0000"/>
              <w:sz w:val="24"/>
              <w:szCs w:val="24"/>
            </w:rPr>
          </w:rPrChange>
        </w:rPr>
        <w:t xml:space="preserve">Учреждение </w:t>
      </w:r>
      <w:r w:rsidRPr="00593EEA">
        <w:rPr>
          <w:sz w:val="24"/>
          <w:szCs w:val="24"/>
          <w:rPrChange w:id="1012" w:author="user" w:date="2026-04-20T15:36:00Z">
            <w:rPr>
              <w:color w:val="FF0000"/>
              <w:sz w:val="24"/>
              <w:szCs w:val="24"/>
            </w:rPr>
          </w:rPrChange>
        </w:rPr>
        <w:t>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</w:t>
      </w:r>
      <w:r w:rsidR="003C427A" w:rsidRPr="00593EEA">
        <w:rPr>
          <w:sz w:val="24"/>
          <w:szCs w:val="24"/>
          <w:rPrChange w:id="1013" w:author="user" w:date="2026-04-20T15:36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593EEA">
        <w:rPr>
          <w:sz w:val="24"/>
          <w:szCs w:val="24"/>
          <w:rPrChange w:id="1014" w:author="user" w:date="2026-04-20T15:36:00Z">
            <w:rPr>
              <w:color w:val="FF0000"/>
              <w:sz w:val="24"/>
              <w:szCs w:val="24"/>
            </w:rPr>
          </w:rPrChange>
        </w:rPr>
        <w:t>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E83CDD" w:rsidRPr="00593EEA" w:rsidRDefault="00E83CDD" w:rsidP="003C427A">
      <w:pPr>
        <w:ind w:right="-1" w:firstLine="720"/>
        <w:jc w:val="both"/>
        <w:rPr>
          <w:sz w:val="24"/>
          <w:szCs w:val="24"/>
          <w:rPrChange w:id="1015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016" w:author="user" w:date="2026-04-20T15:36:00Z">
            <w:rPr>
              <w:color w:val="FF0000"/>
              <w:sz w:val="24"/>
              <w:szCs w:val="24"/>
            </w:rPr>
          </w:rPrChange>
        </w:rPr>
        <w:t>Образовательная деятельность ведется на основании утвержденной образовательной программы дошкольного образования, которая составлена в соответствии с ФГОС дошкольного образования, санитарно-эпидемиологи</w:t>
      </w:r>
      <w:r w:rsidR="007A5939" w:rsidRPr="00593EEA">
        <w:rPr>
          <w:sz w:val="24"/>
          <w:szCs w:val="24"/>
          <w:rPrChange w:id="1017" w:author="user" w:date="2026-04-20T15:36:00Z">
            <w:rPr>
              <w:color w:val="FF0000"/>
              <w:sz w:val="24"/>
              <w:szCs w:val="24"/>
            </w:rPr>
          </w:rPrChange>
        </w:rPr>
        <w:t xml:space="preserve">ческими правилами и нормативами. </w:t>
      </w:r>
    </w:p>
    <w:p w:rsidR="00BB42D4" w:rsidRPr="00593EEA" w:rsidRDefault="00E83CDD" w:rsidP="003C427A">
      <w:pPr>
        <w:ind w:right="-1" w:firstLine="720"/>
        <w:jc w:val="both"/>
        <w:rPr>
          <w:sz w:val="24"/>
          <w:szCs w:val="24"/>
          <w:rPrChange w:id="101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019" w:author="user" w:date="2026-04-20T15:36:00Z">
            <w:rPr>
              <w:color w:val="FF0000"/>
              <w:sz w:val="24"/>
              <w:szCs w:val="24"/>
            </w:rPr>
          </w:rPrChange>
        </w:rPr>
        <w:t>Для выполнения требований норм Федерального закона от 24.09.2022</w:t>
      </w:r>
      <w:r w:rsidR="00000602" w:rsidRPr="00593EEA">
        <w:rPr>
          <w:sz w:val="24"/>
          <w:szCs w:val="24"/>
          <w:rPrChange w:id="1020" w:author="user" w:date="2026-04-20T15:36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593EEA">
        <w:rPr>
          <w:sz w:val="24"/>
          <w:szCs w:val="24"/>
          <w:rPrChange w:id="1021" w:author="user" w:date="2026-04-20T15:36:00Z">
            <w:rPr>
              <w:color w:val="FF0000"/>
              <w:sz w:val="24"/>
              <w:szCs w:val="24"/>
            </w:rPr>
          </w:rPrChange>
        </w:rPr>
        <w:t xml:space="preserve"> № 371-ФЗ </w:t>
      </w:r>
      <w:r w:rsidR="00000602" w:rsidRPr="00593EEA">
        <w:rPr>
          <w:sz w:val="24"/>
          <w:szCs w:val="24"/>
          <w:rPrChange w:id="1022" w:author="user" w:date="2026-04-20T15:36:00Z">
            <w:rPr>
              <w:color w:val="FF0000"/>
              <w:sz w:val="24"/>
              <w:szCs w:val="24"/>
            </w:rPr>
          </w:rPrChange>
        </w:rPr>
        <w:t>Учреждение</w:t>
      </w:r>
      <w:r w:rsidRPr="00593EEA">
        <w:rPr>
          <w:sz w:val="24"/>
          <w:szCs w:val="24"/>
          <w:rPrChange w:id="1023" w:author="user" w:date="2026-04-20T15:36:00Z">
            <w:rPr>
              <w:color w:val="FF0000"/>
              <w:sz w:val="24"/>
              <w:szCs w:val="24"/>
            </w:rPr>
          </w:rPrChange>
        </w:rPr>
        <w:t xml:space="preserve"> провел</w:t>
      </w:r>
      <w:r w:rsidR="00000602" w:rsidRPr="00593EEA">
        <w:rPr>
          <w:sz w:val="24"/>
          <w:szCs w:val="24"/>
          <w:rPrChange w:id="1024" w:author="user" w:date="2026-04-20T15:36:00Z">
            <w:rPr>
              <w:color w:val="FF0000"/>
              <w:sz w:val="24"/>
              <w:szCs w:val="24"/>
            </w:rPr>
          </w:rPrChange>
        </w:rPr>
        <w:t>о</w:t>
      </w:r>
      <w:r w:rsidRPr="00593EEA">
        <w:rPr>
          <w:sz w:val="24"/>
          <w:szCs w:val="24"/>
          <w:rPrChange w:id="1025" w:author="user" w:date="2026-04-20T15:36:00Z">
            <w:rPr>
              <w:color w:val="FF0000"/>
              <w:sz w:val="24"/>
              <w:szCs w:val="24"/>
            </w:rPr>
          </w:rPrChange>
        </w:rPr>
        <w:t xml:space="preserve"> организационные мероприятия по внедрению федеральной образовательной программы дошкольного образования, утвержденной приказом </w:t>
      </w:r>
      <w:proofErr w:type="spellStart"/>
      <w:r w:rsidRPr="00593EEA">
        <w:rPr>
          <w:sz w:val="24"/>
          <w:szCs w:val="24"/>
          <w:rPrChange w:id="1026" w:author="user" w:date="2026-04-20T15:36:00Z">
            <w:rPr>
              <w:color w:val="FF0000"/>
              <w:sz w:val="24"/>
              <w:szCs w:val="24"/>
            </w:rPr>
          </w:rPrChange>
        </w:rPr>
        <w:t>Минпросвещения</w:t>
      </w:r>
      <w:proofErr w:type="spellEnd"/>
      <w:r w:rsidRPr="00593EEA">
        <w:rPr>
          <w:sz w:val="24"/>
          <w:szCs w:val="24"/>
          <w:rPrChange w:id="1027" w:author="user" w:date="2026-04-20T15:36:00Z">
            <w:rPr>
              <w:color w:val="FF0000"/>
              <w:sz w:val="24"/>
              <w:szCs w:val="24"/>
            </w:rPr>
          </w:rPrChange>
        </w:rPr>
        <w:t xml:space="preserve"> России от 25.11.2022</w:t>
      </w:r>
      <w:r w:rsidR="00000602" w:rsidRPr="00593EEA">
        <w:rPr>
          <w:sz w:val="24"/>
          <w:szCs w:val="24"/>
          <w:rPrChange w:id="1028" w:author="user" w:date="2026-04-20T15:36:00Z">
            <w:rPr>
              <w:color w:val="FF0000"/>
              <w:sz w:val="24"/>
              <w:szCs w:val="24"/>
            </w:rPr>
          </w:rPrChange>
        </w:rPr>
        <w:t xml:space="preserve"> г.</w:t>
      </w:r>
      <w:r w:rsidRPr="00593EEA">
        <w:rPr>
          <w:sz w:val="24"/>
          <w:szCs w:val="24"/>
          <w:rPrChange w:id="1029" w:author="user" w:date="2026-04-20T15:36:00Z">
            <w:rPr>
              <w:color w:val="FF0000"/>
              <w:sz w:val="24"/>
              <w:szCs w:val="24"/>
            </w:rPr>
          </w:rPrChange>
        </w:rPr>
        <w:t xml:space="preserve"> № 1028 (далее — ФОП ДО), в соответствии с утвержденной дорожной картой. </w:t>
      </w:r>
    </w:p>
    <w:p w:rsidR="00AF7149" w:rsidRPr="00593EEA" w:rsidRDefault="00AF7149" w:rsidP="00073871">
      <w:pPr>
        <w:ind w:right="-1" w:firstLine="720"/>
        <w:jc w:val="both"/>
        <w:rPr>
          <w:sz w:val="24"/>
          <w:szCs w:val="24"/>
          <w:rPrChange w:id="103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031" w:author="user" w:date="2026-04-20T15:36:00Z">
            <w:rPr>
              <w:color w:val="FF0000"/>
              <w:sz w:val="24"/>
              <w:szCs w:val="24"/>
            </w:rPr>
          </w:rPrChange>
        </w:rPr>
        <w:t xml:space="preserve">На </w:t>
      </w:r>
      <w:r w:rsidR="007868D2" w:rsidRPr="00593EEA">
        <w:rPr>
          <w:sz w:val="24"/>
          <w:szCs w:val="24"/>
          <w:rPrChange w:id="1032" w:author="user" w:date="2026-04-20T15:36:00Z">
            <w:rPr>
              <w:color w:val="FF0000"/>
              <w:sz w:val="24"/>
              <w:szCs w:val="24"/>
            </w:rPr>
          </w:rPrChange>
        </w:rPr>
        <w:t xml:space="preserve">31.05.2026 г. </w:t>
      </w:r>
      <w:r w:rsidR="004F1F67" w:rsidRPr="00593EEA">
        <w:rPr>
          <w:sz w:val="24"/>
          <w:szCs w:val="24"/>
          <w:rPrChange w:id="1033" w:author="user" w:date="2026-04-20T15:36:00Z">
            <w:rPr>
              <w:color w:val="FF0000"/>
              <w:sz w:val="24"/>
              <w:szCs w:val="24"/>
            </w:rPr>
          </w:rPrChange>
        </w:rPr>
        <w:t>Учреждение посещает 29</w:t>
      </w:r>
      <w:r w:rsidRPr="00593EEA">
        <w:rPr>
          <w:sz w:val="24"/>
          <w:szCs w:val="24"/>
          <w:rPrChange w:id="1034" w:author="user" w:date="2026-04-20T15:36:00Z">
            <w:rPr>
              <w:color w:val="FF0000"/>
              <w:sz w:val="24"/>
              <w:szCs w:val="24"/>
            </w:rPr>
          </w:rPrChange>
        </w:rPr>
        <w:t>1 воспитанник в возрасте от 1,5 до 7 лет. В детском саду сформировано 1</w:t>
      </w:r>
      <w:r w:rsidR="007868D2" w:rsidRPr="00593EEA">
        <w:rPr>
          <w:sz w:val="24"/>
          <w:szCs w:val="24"/>
          <w:rPrChange w:id="1035" w:author="user" w:date="2026-04-20T15:36:00Z">
            <w:rPr>
              <w:color w:val="FF0000"/>
              <w:sz w:val="24"/>
              <w:szCs w:val="24"/>
            </w:rPr>
          </w:rPrChange>
        </w:rPr>
        <w:t xml:space="preserve">4 </w:t>
      </w:r>
      <w:r w:rsidRPr="00593EEA">
        <w:rPr>
          <w:sz w:val="24"/>
          <w:szCs w:val="24"/>
          <w:rPrChange w:id="1036" w:author="user" w:date="2026-04-20T15:36:00Z">
            <w:rPr>
              <w:color w:val="FF0000"/>
              <w:sz w:val="24"/>
              <w:szCs w:val="24"/>
            </w:rPr>
          </w:rPrChange>
        </w:rPr>
        <w:t>групп</w:t>
      </w:r>
      <w:r w:rsidR="00073871" w:rsidRPr="00593EEA">
        <w:rPr>
          <w:sz w:val="24"/>
          <w:szCs w:val="24"/>
          <w:rPrChange w:id="1037" w:author="user" w:date="2026-04-20T15:36:00Z">
            <w:rPr>
              <w:color w:val="FF0000"/>
              <w:sz w:val="24"/>
              <w:szCs w:val="24"/>
            </w:rPr>
          </w:rPrChange>
        </w:rPr>
        <w:t xml:space="preserve"> общеразвивающей направленности</w:t>
      </w:r>
      <w:r w:rsidR="007868D2" w:rsidRPr="00593EEA">
        <w:rPr>
          <w:sz w:val="24"/>
          <w:szCs w:val="24"/>
          <w:rPrChange w:id="1038" w:author="user" w:date="2026-04-20T15:36:00Z">
            <w:rPr>
              <w:color w:val="FF0000"/>
              <w:sz w:val="24"/>
              <w:szCs w:val="24"/>
            </w:rPr>
          </w:rPrChange>
        </w:rPr>
        <w:t xml:space="preserve"> и 1 группа комбинированной направленности</w:t>
      </w:r>
      <w:r w:rsidR="00073871" w:rsidRPr="00593EEA">
        <w:rPr>
          <w:sz w:val="24"/>
          <w:szCs w:val="24"/>
          <w:rPrChange w:id="1039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7868D2" w:rsidRPr="00593EEA" w:rsidRDefault="007868D2" w:rsidP="0048661F">
      <w:pPr>
        <w:ind w:right="-1"/>
        <w:jc w:val="both"/>
        <w:rPr>
          <w:b/>
          <w:sz w:val="24"/>
          <w:szCs w:val="24"/>
          <w:rPrChange w:id="1040" w:author="user" w:date="2026-04-20T15:36:00Z">
            <w:rPr>
              <w:b/>
              <w:color w:val="FF0000"/>
              <w:sz w:val="24"/>
              <w:szCs w:val="24"/>
            </w:rPr>
          </w:rPrChange>
        </w:rPr>
      </w:pPr>
    </w:p>
    <w:p w:rsidR="0048661F" w:rsidRPr="00593EEA" w:rsidRDefault="007868D2" w:rsidP="0048661F">
      <w:pPr>
        <w:ind w:right="-1"/>
        <w:jc w:val="both"/>
        <w:rPr>
          <w:b/>
          <w:i/>
          <w:sz w:val="24"/>
          <w:szCs w:val="24"/>
          <w:rPrChange w:id="1041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</w:pPr>
      <w:r w:rsidRPr="00593EEA">
        <w:rPr>
          <w:b/>
          <w:i/>
          <w:sz w:val="24"/>
          <w:szCs w:val="24"/>
          <w:rPrChange w:id="1042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  <w:t xml:space="preserve">Таблица. </w:t>
      </w:r>
      <w:r w:rsidR="0048661F" w:rsidRPr="00593EEA">
        <w:rPr>
          <w:b/>
          <w:i/>
          <w:sz w:val="24"/>
          <w:szCs w:val="24"/>
          <w:rPrChange w:id="1043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  <w:t>Формы получения образования в МБДОУ ПМО СО «Детский сад № 53»</w:t>
      </w:r>
    </w:p>
    <w:p w:rsidR="00DF3C08" w:rsidRPr="00593EEA" w:rsidRDefault="00DF3C08" w:rsidP="0048661F">
      <w:pPr>
        <w:ind w:right="-1"/>
        <w:jc w:val="both"/>
        <w:rPr>
          <w:b/>
          <w:i/>
          <w:sz w:val="24"/>
          <w:szCs w:val="24"/>
          <w:rPrChange w:id="1044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1340"/>
        <w:gridCol w:w="1340"/>
        <w:gridCol w:w="1426"/>
        <w:gridCol w:w="1319"/>
        <w:gridCol w:w="1576"/>
      </w:tblGrid>
      <w:tr w:rsidR="005E2931" w:rsidRPr="00593EEA" w:rsidTr="007868D2">
        <w:tc>
          <w:tcPr>
            <w:tcW w:w="2558" w:type="dxa"/>
            <w:vMerge w:val="restart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4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4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Форма получения образования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4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4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2021-2022 гг.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4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5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2022-2023 гг.</w:t>
            </w:r>
          </w:p>
        </w:tc>
        <w:tc>
          <w:tcPr>
            <w:tcW w:w="14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5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5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2023-2024 гг.</w:t>
            </w:r>
          </w:p>
        </w:tc>
        <w:tc>
          <w:tcPr>
            <w:tcW w:w="1346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5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5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2024-2025 гг.</w:t>
            </w:r>
          </w:p>
        </w:tc>
        <w:tc>
          <w:tcPr>
            <w:tcW w:w="1615" w:type="dxa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5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5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планируемый 2025-2026 гг.</w:t>
            </w:r>
          </w:p>
        </w:tc>
      </w:tr>
      <w:tr w:rsidR="005E2931" w:rsidRPr="00593EEA" w:rsidTr="007868D2">
        <w:tc>
          <w:tcPr>
            <w:tcW w:w="2558" w:type="dxa"/>
            <w:vMerge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5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7155" w:type="dxa"/>
            <w:gridSpan w:val="5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5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5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Количество детей в ДОУ</w:t>
            </w:r>
          </w:p>
        </w:tc>
      </w:tr>
      <w:tr w:rsidR="005E2931" w:rsidRPr="00593EEA" w:rsidTr="007868D2">
        <w:tc>
          <w:tcPr>
            <w:tcW w:w="25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both"/>
              <w:rPr>
                <w:rFonts w:eastAsia="Calibri"/>
                <w:sz w:val="24"/>
                <w:szCs w:val="24"/>
                <w:rPrChange w:id="106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6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Очная форма 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6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6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406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6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6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367</w:t>
            </w:r>
          </w:p>
        </w:tc>
        <w:tc>
          <w:tcPr>
            <w:tcW w:w="14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6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6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324</w:t>
            </w:r>
          </w:p>
        </w:tc>
        <w:tc>
          <w:tcPr>
            <w:tcW w:w="1346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6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6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291</w:t>
            </w:r>
          </w:p>
        </w:tc>
        <w:tc>
          <w:tcPr>
            <w:tcW w:w="1615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7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7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261</w:t>
            </w:r>
          </w:p>
        </w:tc>
      </w:tr>
      <w:tr w:rsidR="005E2931" w:rsidRPr="00593EEA" w:rsidTr="007868D2">
        <w:tc>
          <w:tcPr>
            <w:tcW w:w="25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both"/>
              <w:rPr>
                <w:rFonts w:eastAsia="Calibri"/>
                <w:sz w:val="24"/>
                <w:szCs w:val="24"/>
                <w:rPrChange w:id="107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7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Группы общеразвивающей направленности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7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7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403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7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7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358</w:t>
            </w:r>
          </w:p>
        </w:tc>
        <w:tc>
          <w:tcPr>
            <w:tcW w:w="14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7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7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312</w:t>
            </w:r>
          </w:p>
        </w:tc>
        <w:tc>
          <w:tcPr>
            <w:tcW w:w="1346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8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8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280</w:t>
            </w:r>
          </w:p>
        </w:tc>
        <w:tc>
          <w:tcPr>
            <w:tcW w:w="1615" w:type="dxa"/>
          </w:tcPr>
          <w:p w:rsidR="007868D2" w:rsidRPr="00593EEA" w:rsidRDefault="005E2931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8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8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261</w:t>
            </w:r>
          </w:p>
        </w:tc>
      </w:tr>
      <w:tr w:rsidR="005E2931" w:rsidRPr="00593EEA" w:rsidTr="007868D2">
        <w:tc>
          <w:tcPr>
            <w:tcW w:w="25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both"/>
              <w:rPr>
                <w:rFonts w:eastAsia="Calibri"/>
                <w:sz w:val="24"/>
                <w:szCs w:val="24"/>
                <w:rPrChange w:id="108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8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Группы комбинированной направленности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8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8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8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8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9</w:t>
            </w:r>
          </w:p>
        </w:tc>
        <w:tc>
          <w:tcPr>
            <w:tcW w:w="14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9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9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1346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9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9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615" w:type="dxa"/>
          </w:tcPr>
          <w:p w:rsidR="007868D2" w:rsidRPr="00593EEA" w:rsidRDefault="005E2931" w:rsidP="00DA27CF">
            <w:pPr>
              <w:ind w:right="-1"/>
              <w:jc w:val="center"/>
              <w:rPr>
                <w:rFonts w:eastAsia="Calibri"/>
                <w:sz w:val="24"/>
                <w:szCs w:val="24"/>
                <w:highlight w:val="yellow"/>
                <w:rPrChange w:id="1094" w:author="user" w:date="2026-04-20T15:36:00Z">
                  <w:rPr>
                    <w:rFonts w:eastAsia="Calibri"/>
                    <w:color w:val="FF0000"/>
                    <w:sz w:val="24"/>
                    <w:szCs w:val="24"/>
                    <w:highlight w:val="yellow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9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</w:tr>
      <w:tr w:rsidR="005E2931" w:rsidRPr="00593EEA" w:rsidTr="007868D2">
        <w:tc>
          <w:tcPr>
            <w:tcW w:w="25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both"/>
              <w:rPr>
                <w:rFonts w:eastAsia="Calibri"/>
                <w:sz w:val="24"/>
                <w:szCs w:val="24"/>
                <w:rPrChange w:id="109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9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Домашнее обучение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09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09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0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0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4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0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0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346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0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0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615" w:type="dxa"/>
          </w:tcPr>
          <w:p w:rsidR="007868D2" w:rsidRPr="00593EEA" w:rsidRDefault="005E2931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0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0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</w:tr>
      <w:tr w:rsidR="005E2931" w:rsidRPr="00593EEA" w:rsidTr="007868D2">
        <w:tc>
          <w:tcPr>
            <w:tcW w:w="25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both"/>
              <w:rPr>
                <w:rFonts w:eastAsia="Calibri"/>
                <w:sz w:val="24"/>
                <w:szCs w:val="24"/>
                <w:rPrChange w:id="110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0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Форма самообразования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1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1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1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1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4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1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1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346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1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1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615" w:type="dxa"/>
          </w:tcPr>
          <w:p w:rsidR="007868D2" w:rsidRPr="00593EEA" w:rsidRDefault="005E2931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1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1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</w:tr>
      <w:tr w:rsidR="005E2931" w:rsidRPr="00593EEA" w:rsidTr="007868D2">
        <w:tc>
          <w:tcPr>
            <w:tcW w:w="25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both"/>
              <w:rPr>
                <w:rFonts w:eastAsia="Calibri"/>
                <w:sz w:val="24"/>
                <w:szCs w:val="24"/>
                <w:rPrChange w:id="112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2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Форма семейного образования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2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2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2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2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458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2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2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346" w:type="dxa"/>
            <w:shd w:val="clear" w:color="auto" w:fill="auto"/>
          </w:tcPr>
          <w:p w:rsidR="007868D2" w:rsidRPr="00593EEA" w:rsidRDefault="007868D2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2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2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  <w:tc>
          <w:tcPr>
            <w:tcW w:w="1615" w:type="dxa"/>
          </w:tcPr>
          <w:p w:rsidR="007868D2" w:rsidRPr="00593EEA" w:rsidRDefault="005E2931" w:rsidP="00DA27CF">
            <w:pPr>
              <w:ind w:right="-1"/>
              <w:jc w:val="center"/>
              <w:rPr>
                <w:rFonts w:eastAsia="Calibri"/>
                <w:sz w:val="24"/>
                <w:szCs w:val="24"/>
                <w:rPrChange w:id="113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13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0</w:t>
            </w:r>
          </w:p>
        </w:tc>
      </w:tr>
    </w:tbl>
    <w:p w:rsidR="00073871" w:rsidRPr="00593EEA" w:rsidRDefault="00073871" w:rsidP="00073871">
      <w:pPr>
        <w:rPr>
          <w:i/>
          <w:sz w:val="24"/>
          <w:szCs w:val="24"/>
          <w:rPrChange w:id="1132" w:author="user" w:date="2026-04-20T15:36:00Z">
            <w:rPr>
              <w:i/>
              <w:color w:val="FF0000"/>
              <w:sz w:val="24"/>
              <w:szCs w:val="24"/>
            </w:rPr>
          </w:rPrChange>
        </w:rPr>
      </w:pPr>
    </w:p>
    <w:p w:rsidR="0048661F" w:rsidRPr="00593EEA" w:rsidRDefault="00073871" w:rsidP="00041E8D">
      <w:pPr>
        <w:ind w:firstLine="720"/>
        <w:rPr>
          <w:i/>
          <w:sz w:val="24"/>
          <w:szCs w:val="24"/>
          <w:rPrChange w:id="1133" w:author="user" w:date="2026-04-20T15:36:00Z">
            <w:rPr>
              <w:i/>
              <w:color w:val="FF0000"/>
              <w:sz w:val="24"/>
              <w:szCs w:val="24"/>
            </w:rPr>
          </w:rPrChange>
        </w:rPr>
      </w:pPr>
      <w:r w:rsidRPr="00593EEA">
        <w:rPr>
          <w:b/>
          <w:bCs/>
          <w:i/>
          <w:sz w:val="24"/>
          <w:szCs w:val="24"/>
          <w:rPrChange w:id="1134" w:author="user" w:date="2026-04-20T15:36:00Z">
            <w:rPr>
              <w:b/>
              <w:bCs/>
              <w:i/>
              <w:color w:val="FF0000"/>
              <w:sz w:val="24"/>
              <w:szCs w:val="24"/>
            </w:rPr>
          </w:rPrChange>
        </w:rPr>
        <w:t>Вывод:</w:t>
      </w:r>
      <w:r w:rsidRPr="00593EEA">
        <w:rPr>
          <w:i/>
          <w:sz w:val="24"/>
          <w:szCs w:val="24"/>
          <w:rPrChange w:id="1135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в Учреждении реализуется право обучающихс</w:t>
      </w:r>
      <w:r w:rsidR="005E2931" w:rsidRPr="00593EEA">
        <w:rPr>
          <w:i/>
          <w:sz w:val="24"/>
          <w:szCs w:val="24"/>
          <w:rPrChange w:id="1136" w:author="user" w:date="2026-04-20T15:36:00Z">
            <w:rPr>
              <w:i/>
              <w:color w:val="FF0000"/>
              <w:sz w:val="24"/>
              <w:szCs w:val="24"/>
            </w:rPr>
          </w:rPrChange>
        </w:rPr>
        <w:t>я на выбор формы получения образо</w:t>
      </w:r>
      <w:r w:rsidRPr="00593EEA">
        <w:rPr>
          <w:i/>
          <w:sz w:val="24"/>
          <w:szCs w:val="24"/>
          <w:rPrChange w:id="1137" w:author="user" w:date="2026-04-20T15:36:00Z">
            <w:rPr>
              <w:i/>
              <w:color w:val="FF0000"/>
              <w:sz w:val="24"/>
              <w:szCs w:val="24"/>
            </w:rPr>
          </w:rPrChange>
        </w:rPr>
        <w:t>вания, и создаются условия для реализации указанных прав в полном объеме.</w:t>
      </w:r>
    </w:p>
    <w:p w:rsidR="005E2931" w:rsidRPr="00593EEA" w:rsidRDefault="005E2931" w:rsidP="003C427A">
      <w:pPr>
        <w:ind w:right="-1" w:firstLine="720"/>
        <w:jc w:val="both"/>
        <w:rPr>
          <w:sz w:val="24"/>
          <w:szCs w:val="24"/>
        </w:rPr>
      </w:pPr>
    </w:p>
    <w:p w:rsidR="00BB42D4" w:rsidRPr="00593EEA" w:rsidRDefault="007A5939" w:rsidP="003C427A">
      <w:pPr>
        <w:ind w:right="-1" w:firstLine="720"/>
        <w:jc w:val="both"/>
        <w:rPr>
          <w:sz w:val="24"/>
          <w:szCs w:val="24"/>
          <w:rPrChange w:id="113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39" w:author="user" w:date="2026-04-20T15:36:00Z">
            <w:rPr>
              <w:color w:val="FF0000"/>
              <w:sz w:val="24"/>
              <w:szCs w:val="24"/>
            </w:rPr>
          </w:rPrChange>
        </w:rPr>
        <w:t xml:space="preserve">Образовательный процесс в </w:t>
      </w:r>
      <w:r w:rsidR="005E2931" w:rsidRPr="00593EEA">
        <w:rPr>
          <w:sz w:val="24"/>
          <w:szCs w:val="24"/>
          <w:rPrChange w:id="1140" w:author="user" w:date="2026-04-20T15:36:00Z">
            <w:rPr>
              <w:color w:val="FF0000"/>
              <w:sz w:val="24"/>
              <w:szCs w:val="24"/>
            </w:rPr>
          </w:rPrChange>
        </w:rPr>
        <w:t>Учрежде</w:t>
      </w:r>
      <w:r w:rsidR="00E338ED" w:rsidRPr="00593EEA">
        <w:rPr>
          <w:sz w:val="24"/>
          <w:szCs w:val="24"/>
          <w:rPrChange w:id="1141" w:author="user" w:date="2026-04-20T15:36:00Z">
            <w:rPr>
              <w:color w:val="FF0000"/>
              <w:sz w:val="24"/>
              <w:szCs w:val="24"/>
            </w:rPr>
          </w:rPrChange>
        </w:rPr>
        <w:t>нии</w:t>
      </w:r>
      <w:r w:rsidRPr="00593EEA">
        <w:rPr>
          <w:sz w:val="24"/>
          <w:szCs w:val="24"/>
          <w:rPrChange w:id="1142" w:author="user" w:date="2026-04-20T15:36:00Z">
            <w:rPr>
              <w:color w:val="FF0000"/>
              <w:sz w:val="24"/>
              <w:szCs w:val="24"/>
            </w:rPr>
          </w:rPrChange>
        </w:rPr>
        <w:t xml:space="preserve"> строится на основе образовательной программы дошкольного образования (далее – ОП ДО)</w:t>
      </w:r>
      <w:r w:rsidR="00A510C2" w:rsidRPr="00593EEA">
        <w:rPr>
          <w:sz w:val="24"/>
          <w:szCs w:val="24"/>
          <w:rPrChange w:id="1143" w:author="user" w:date="2026-04-20T15:36:00Z">
            <w:rPr>
              <w:color w:val="FF0000"/>
              <w:sz w:val="24"/>
              <w:szCs w:val="24"/>
            </w:rPr>
          </w:rPrChange>
        </w:rPr>
        <w:t>, разработанной и утвержденной приказом № 265 от 31.08.2023 г.</w:t>
      </w:r>
      <w:r w:rsidR="00073871" w:rsidRPr="00593EEA">
        <w:rPr>
          <w:rPrChange w:id="1144" w:author="user" w:date="2026-04-20T15:36:00Z">
            <w:rPr>
              <w:color w:val="FF0000"/>
            </w:rPr>
          </w:rPrChange>
        </w:rPr>
        <w:t xml:space="preserve"> </w:t>
      </w:r>
      <w:r w:rsidR="00073871" w:rsidRPr="00593EEA">
        <w:rPr>
          <w:sz w:val="24"/>
          <w:szCs w:val="24"/>
          <w:rPrChange w:id="1145" w:author="user" w:date="2026-04-20T15:36:00Z">
            <w:rPr>
              <w:color w:val="FF0000"/>
              <w:sz w:val="24"/>
              <w:szCs w:val="24"/>
            </w:rPr>
          </w:rPrChange>
        </w:rPr>
        <w:t xml:space="preserve">и с изменениями и дополнениями </w:t>
      </w:r>
      <w:r w:rsidR="005E2931" w:rsidRPr="00593EEA">
        <w:rPr>
          <w:sz w:val="24"/>
          <w:szCs w:val="24"/>
          <w:rPrChange w:id="1146" w:author="user" w:date="2026-04-20T15:36:00Z">
            <w:rPr>
              <w:color w:val="FF0000"/>
              <w:sz w:val="24"/>
              <w:szCs w:val="24"/>
            </w:rPr>
          </w:rPrChange>
        </w:rPr>
        <w:t>в соответствии с приказом № 350 на от 29.08.2025 г.</w:t>
      </w:r>
    </w:p>
    <w:p w:rsidR="00A510C2" w:rsidRPr="00593EEA" w:rsidRDefault="00A510C2" w:rsidP="003C427A">
      <w:pPr>
        <w:ind w:right="-1" w:firstLine="720"/>
        <w:jc w:val="both"/>
        <w:rPr>
          <w:sz w:val="24"/>
          <w:szCs w:val="24"/>
          <w:rPrChange w:id="114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48" w:author="user" w:date="2026-04-20T15:36:00Z">
            <w:rPr>
              <w:color w:val="FF0000"/>
              <w:sz w:val="24"/>
              <w:szCs w:val="24"/>
            </w:rPr>
          </w:rPrChange>
        </w:rPr>
        <w:t xml:space="preserve">Программа реализуется в течение всего времени пребывания детей в </w:t>
      </w:r>
      <w:r w:rsidR="00E338ED" w:rsidRPr="00593EEA">
        <w:rPr>
          <w:sz w:val="24"/>
          <w:szCs w:val="24"/>
          <w:rPrChange w:id="1149" w:author="user" w:date="2026-04-20T15:36:00Z">
            <w:rPr>
              <w:color w:val="FF0000"/>
              <w:sz w:val="24"/>
              <w:szCs w:val="24"/>
            </w:rPr>
          </w:rPrChange>
        </w:rPr>
        <w:t>Учреждении</w:t>
      </w:r>
      <w:r w:rsidRPr="00593EEA">
        <w:rPr>
          <w:sz w:val="24"/>
          <w:szCs w:val="24"/>
          <w:rPrChange w:id="1150" w:author="user" w:date="2026-04-20T15:36:00Z">
            <w:rPr>
              <w:color w:val="FF0000"/>
              <w:sz w:val="24"/>
              <w:szCs w:val="24"/>
            </w:rPr>
          </w:rPrChange>
        </w:rPr>
        <w:t xml:space="preserve">. Период определяется сроком поступления и завершения ребёнком дошкольного образования в соответствии с </w:t>
      </w:r>
      <w:r w:rsidR="00C0636B" w:rsidRPr="00593EEA">
        <w:rPr>
          <w:sz w:val="24"/>
          <w:szCs w:val="24"/>
          <w:rPrChange w:id="1151" w:author="user" w:date="2026-04-20T15:36:00Z">
            <w:rPr>
              <w:color w:val="FF0000"/>
              <w:sz w:val="24"/>
              <w:szCs w:val="24"/>
            </w:rPr>
          </w:rPrChange>
        </w:rPr>
        <w:t>Д</w:t>
      </w:r>
      <w:r w:rsidRPr="00593EEA">
        <w:rPr>
          <w:sz w:val="24"/>
          <w:szCs w:val="24"/>
          <w:rPrChange w:id="1152" w:author="user" w:date="2026-04-20T15:36:00Z">
            <w:rPr>
              <w:color w:val="FF0000"/>
              <w:sz w:val="24"/>
              <w:szCs w:val="24"/>
            </w:rPr>
          </w:rPrChange>
        </w:rPr>
        <w:t xml:space="preserve">оговором об образовании с родителями (законными представителями) воспитанника. </w:t>
      </w:r>
    </w:p>
    <w:p w:rsidR="00C0636B" w:rsidRPr="00593EEA" w:rsidRDefault="00C0636B" w:rsidP="003C427A">
      <w:pPr>
        <w:ind w:right="-1" w:firstLine="720"/>
        <w:jc w:val="both"/>
        <w:rPr>
          <w:sz w:val="24"/>
          <w:szCs w:val="24"/>
          <w:rPrChange w:id="115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54" w:author="user" w:date="2026-04-20T15:36:00Z">
            <w:rPr>
              <w:color w:val="FF0000"/>
              <w:sz w:val="24"/>
              <w:szCs w:val="24"/>
            </w:rPr>
          </w:rPrChange>
        </w:rPr>
        <w:lastRenderedPageBreak/>
        <w:t xml:space="preserve">ОП ДО спроектирована в соответствии с Федеральным </w:t>
      </w:r>
      <w:r w:rsidR="00073871" w:rsidRPr="00593EEA">
        <w:rPr>
          <w:sz w:val="24"/>
          <w:szCs w:val="24"/>
          <w:rPrChange w:id="1155" w:author="user" w:date="2026-04-20T15:36:00Z">
            <w:rPr>
              <w:color w:val="FF0000"/>
              <w:sz w:val="24"/>
              <w:szCs w:val="24"/>
            </w:rPr>
          </w:rPrChange>
        </w:rPr>
        <w:t>государственным образовательным</w:t>
      </w:r>
      <w:r w:rsidRPr="00593EEA">
        <w:rPr>
          <w:sz w:val="24"/>
          <w:szCs w:val="24"/>
          <w:rPrChange w:id="1156" w:author="user" w:date="2026-04-20T15:36:00Z">
            <w:rPr>
              <w:color w:val="FF0000"/>
              <w:sz w:val="24"/>
              <w:szCs w:val="24"/>
            </w:rPr>
          </w:rPrChange>
        </w:rPr>
        <w:t xml:space="preserve"> стандартом дошкольного образования (далее – ФГОС ДО) и Федеральной образовательной программой дошкольного образования (далее – ФОП ДО).</w:t>
      </w:r>
    </w:p>
    <w:p w:rsidR="00517750" w:rsidRPr="00593EEA" w:rsidRDefault="00C0636B" w:rsidP="003C427A">
      <w:pPr>
        <w:ind w:right="-1" w:firstLine="720"/>
        <w:jc w:val="both"/>
        <w:rPr>
          <w:sz w:val="24"/>
          <w:szCs w:val="24"/>
          <w:rPrChange w:id="115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58" w:author="user" w:date="2026-04-20T15:36:00Z">
            <w:rPr>
              <w:color w:val="FF0000"/>
              <w:sz w:val="24"/>
              <w:szCs w:val="24"/>
            </w:rPr>
          </w:rPrChange>
        </w:rPr>
        <w:t>ОП ДО отвечает образовательному запросу социума, обеспечивает развитие личности ребенка дошкольного возраста</w:t>
      </w:r>
      <w:r w:rsidR="00073CA1" w:rsidRPr="00593EEA">
        <w:rPr>
          <w:sz w:val="24"/>
          <w:szCs w:val="24"/>
          <w:rPrChange w:id="1159" w:author="user" w:date="2026-04-20T15:36:00Z">
            <w:rPr>
              <w:color w:val="FF0000"/>
              <w:sz w:val="24"/>
              <w:szCs w:val="24"/>
            </w:rPr>
          </w:rPrChange>
        </w:rPr>
        <w:t xml:space="preserve"> с учетом возрастных и индивидуальных особенностей. ОП ДО состоит из трех основных разделов: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 Обязательная часть ОП ДО предполагает комплексность подхода, об</w:t>
      </w:r>
      <w:r w:rsidR="00B424A0" w:rsidRPr="00593EEA">
        <w:rPr>
          <w:sz w:val="24"/>
          <w:szCs w:val="24"/>
          <w:rPrChange w:id="1160" w:author="user" w:date="2026-04-20T15:36:00Z">
            <w:rPr>
              <w:color w:val="FF0000"/>
              <w:sz w:val="24"/>
              <w:szCs w:val="24"/>
            </w:rPr>
          </w:rPrChange>
        </w:rPr>
        <w:t>еспечивая развитие детей во всех</w:t>
      </w:r>
      <w:r w:rsidR="00073CA1" w:rsidRPr="00593EEA">
        <w:rPr>
          <w:sz w:val="24"/>
          <w:szCs w:val="24"/>
          <w:rPrChange w:id="1161" w:author="user" w:date="2026-04-20T15:36:00Z">
            <w:rPr>
              <w:color w:val="FF0000"/>
              <w:sz w:val="24"/>
              <w:szCs w:val="24"/>
            </w:rPr>
          </w:rPrChange>
        </w:rPr>
        <w:t xml:space="preserve"> пяти взаимодополняющих образовательных областях (</w:t>
      </w:r>
      <w:r w:rsidR="00B424A0" w:rsidRPr="00593EEA">
        <w:rPr>
          <w:sz w:val="24"/>
          <w:szCs w:val="24"/>
          <w:rPrChange w:id="1162" w:author="user" w:date="2026-04-20T15:36:00Z">
            <w:rPr>
              <w:color w:val="FF0000"/>
              <w:sz w:val="24"/>
              <w:szCs w:val="24"/>
            </w:rPr>
          </w:rPrChange>
        </w:rPr>
        <w:t xml:space="preserve">п. 2.6. ФГОС ДО). Объем обязательной части ОП ДО определен не менее 60 % об общего объема </w:t>
      </w:r>
      <w:r w:rsidR="00517750" w:rsidRPr="00593EEA">
        <w:rPr>
          <w:sz w:val="24"/>
          <w:szCs w:val="24"/>
          <w:rPrChange w:id="1163" w:author="user" w:date="2026-04-20T15:36:00Z">
            <w:rPr>
              <w:color w:val="FF0000"/>
              <w:sz w:val="24"/>
              <w:szCs w:val="24"/>
            </w:rPr>
          </w:rPrChange>
        </w:rPr>
        <w:t>ФОП ДО, остальное - парциальная программа.</w:t>
      </w:r>
    </w:p>
    <w:p w:rsidR="00A327ED" w:rsidRPr="00593EEA" w:rsidRDefault="00517750" w:rsidP="003C427A">
      <w:pPr>
        <w:ind w:right="-1" w:firstLine="720"/>
        <w:jc w:val="both"/>
        <w:rPr>
          <w:sz w:val="24"/>
          <w:szCs w:val="24"/>
          <w:rPrChange w:id="116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65" w:author="user" w:date="2026-04-20T15:36:00Z">
            <w:rPr>
              <w:color w:val="FF0000"/>
              <w:sz w:val="24"/>
              <w:szCs w:val="24"/>
            </w:rPr>
          </w:rPrChange>
        </w:rPr>
        <w:t xml:space="preserve">Программа предоставляет педагогическому коллективу, реализующему ОП ДО, данные о развитии ребенка, </w:t>
      </w:r>
      <w:r w:rsidR="00A327ED" w:rsidRPr="00593EEA">
        <w:rPr>
          <w:sz w:val="24"/>
          <w:szCs w:val="24"/>
          <w:rPrChange w:id="1166" w:author="user" w:date="2026-04-20T15:36:00Z">
            <w:rPr>
              <w:color w:val="FF0000"/>
              <w:sz w:val="24"/>
              <w:szCs w:val="24"/>
            </w:rPr>
          </w:rPrChange>
        </w:rPr>
        <w:t>ориентированные</w:t>
      </w:r>
      <w:r w:rsidRPr="00593EEA">
        <w:rPr>
          <w:sz w:val="24"/>
          <w:szCs w:val="24"/>
          <w:rPrChange w:id="1167" w:author="user" w:date="2026-04-20T15:36:00Z">
            <w:rPr>
              <w:color w:val="FF0000"/>
              <w:sz w:val="24"/>
              <w:szCs w:val="24"/>
            </w:rPr>
          </w:rPrChange>
        </w:rPr>
        <w:t xml:space="preserve"> на новообразования периода дошкольного возраста, ставит цели и задачи образовательной деятельности с ориентацией на духовно-нравственные и социокультурные ценности страны</w:t>
      </w:r>
      <w:r w:rsidR="00A327ED" w:rsidRPr="00593EEA">
        <w:rPr>
          <w:sz w:val="24"/>
          <w:szCs w:val="24"/>
          <w:rPrChange w:id="1168" w:author="user" w:date="2026-04-20T15:36:00Z">
            <w:rPr>
              <w:color w:val="FF0000"/>
              <w:sz w:val="24"/>
              <w:szCs w:val="24"/>
            </w:rPr>
          </w:rPrChange>
        </w:rPr>
        <w:t xml:space="preserve">, традиции народа, культурное окружение и иные аспекты окружающей образовательную организацию среды. </w:t>
      </w:r>
    </w:p>
    <w:p w:rsidR="00851693" w:rsidRPr="00593EEA" w:rsidRDefault="00A327ED" w:rsidP="003C427A">
      <w:pPr>
        <w:ind w:right="-1" w:firstLine="720"/>
        <w:jc w:val="both"/>
        <w:rPr>
          <w:sz w:val="24"/>
          <w:szCs w:val="24"/>
          <w:rPrChange w:id="116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70" w:author="user" w:date="2026-04-20T15:36:00Z">
            <w:rPr>
              <w:color w:val="FF0000"/>
              <w:sz w:val="24"/>
              <w:szCs w:val="24"/>
            </w:rPr>
          </w:rPrChange>
        </w:rPr>
        <w:t xml:space="preserve">В соответствии с Уставом Учреждения, утвержденным </w:t>
      </w:r>
      <w:r w:rsidR="007C0D3C" w:rsidRPr="00593EEA">
        <w:rPr>
          <w:sz w:val="24"/>
          <w:szCs w:val="24"/>
          <w:rPrChange w:id="1171" w:author="user" w:date="2026-04-20T15:36:00Z">
            <w:rPr>
              <w:color w:val="FF0000"/>
              <w:sz w:val="24"/>
              <w:szCs w:val="24"/>
            </w:rPr>
          </w:rPrChange>
        </w:rPr>
        <w:t>10.12.2024 года приказом ОМС Управление образованием ПГО № 352-Д, учреждение обеспечивает образование, а также присмотр и уход за детьми в возрасте от 2 месяцев (при наличии условий) до 7 (8) лет. Образовательная деятельность в Учреждении</w:t>
      </w:r>
      <w:r w:rsidR="00851693" w:rsidRPr="00593EEA">
        <w:rPr>
          <w:sz w:val="24"/>
          <w:szCs w:val="24"/>
          <w:rPrChange w:id="1172" w:author="user" w:date="2026-04-20T15:36:00Z">
            <w:rPr>
              <w:color w:val="FF0000"/>
              <w:sz w:val="24"/>
              <w:szCs w:val="24"/>
            </w:rPr>
          </w:rPrChange>
        </w:rPr>
        <w:t xml:space="preserve"> осуществляется на русском языке.</w:t>
      </w:r>
    </w:p>
    <w:p w:rsidR="00EC7ABD" w:rsidRPr="00593EEA" w:rsidRDefault="00851693" w:rsidP="003C427A">
      <w:pPr>
        <w:ind w:right="-1" w:firstLine="720"/>
        <w:jc w:val="both"/>
        <w:rPr>
          <w:sz w:val="24"/>
          <w:szCs w:val="24"/>
          <w:rPrChange w:id="117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74" w:author="user" w:date="2026-04-20T15:36:00Z">
            <w:rPr>
              <w:color w:val="FF0000"/>
              <w:sz w:val="24"/>
              <w:szCs w:val="24"/>
            </w:rPr>
          </w:rPrChange>
        </w:rPr>
        <w:t xml:space="preserve">В </w:t>
      </w:r>
      <w:r w:rsidR="00E338ED" w:rsidRPr="00593EEA">
        <w:rPr>
          <w:sz w:val="24"/>
          <w:szCs w:val="24"/>
          <w:rPrChange w:id="1175" w:author="user" w:date="2026-04-20T15:36:00Z">
            <w:rPr>
              <w:color w:val="FF0000"/>
              <w:sz w:val="24"/>
              <w:szCs w:val="24"/>
            </w:rPr>
          </w:rPrChange>
        </w:rPr>
        <w:t>Учреждении</w:t>
      </w:r>
      <w:r w:rsidRPr="00593EEA">
        <w:rPr>
          <w:sz w:val="24"/>
          <w:szCs w:val="24"/>
          <w:rPrChange w:id="1176" w:author="user" w:date="2026-04-20T15:36:00Z">
            <w:rPr>
              <w:color w:val="FF0000"/>
              <w:sz w:val="24"/>
              <w:szCs w:val="24"/>
            </w:rPr>
          </w:rPrChange>
        </w:rPr>
        <w:t xml:space="preserve"> разработаны следующие программы для детей </w:t>
      </w:r>
      <w:r w:rsidR="003A7ACF" w:rsidRPr="00593EEA">
        <w:rPr>
          <w:sz w:val="24"/>
          <w:szCs w:val="24"/>
          <w:rPrChange w:id="1177" w:author="user" w:date="2026-04-20T15:36:00Z">
            <w:rPr>
              <w:color w:val="FF0000"/>
              <w:sz w:val="24"/>
              <w:szCs w:val="24"/>
            </w:rPr>
          </w:rPrChange>
        </w:rPr>
        <w:t xml:space="preserve">с особыми </w:t>
      </w:r>
      <w:r w:rsidR="00EC7ABD" w:rsidRPr="00593EEA">
        <w:rPr>
          <w:sz w:val="24"/>
          <w:szCs w:val="24"/>
          <w:rPrChange w:id="1178" w:author="user" w:date="2026-04-20T15:36:00Z">
            <w:rPr>
              <w:color w:val="FF0000"/>
              <w:sz w:val="24"/>
              <w:szCs w:val="24"/>
            </w:rPr>
          </w:rPrChange>
        </w:rPr>
        <w:t>образовательными потребностями:</w:t>
      </w:r>
    </w:p>
    <w:p w:rsidR="00EC7ABD" w:rsidRPr="00593EEA" w:rsidRDefault="00EC7ABD" w:rsidP="001811BA">
      <w:pPr>
        <w:numPr>
          <w:ilvl w:val="0"/>
          <w:numId w:val="5"/>
        </w:numPr>
        <w:ind w:right="-1"/>
        <w:jc w:val="both"/>
        <w:rPr>
          <w:sz w:val="24"/>
          <w:szCs w:val="24"/>
          <w:rPrChange w:id="117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80" w:author="user" w:date="2026-04-20T15:36:00Z">
            <w:rPr>
              <w:color w:val="FF0000"/>
              <w:sz w:val="24"/>
              <w:szCs w:val="24"/>
            </w:rPr>
          </w:rPrChange>
        </w:rPr>
        <w:t>Адаптированная образовательная программа для детей с задержкой психического развития;</w:t>
      </w:r>
    </w:p>
    <w:p w:rsidR="00EC7ABD" w:rsidRPr="00593EEA" w:rsidRDefault="00EC7ABD" w:rsidP="001811BA">
      <w:pPr>
        <w:numPr>
          <w:ilvl w:val="0"/>
          <w:numId w:val="5"/>
        </w:numPr>
        <w:ind w:right="-1"/>
        <w:jc w:val="both"/>
        <w:rPr>
          <w:sz w:val="24"/>
          <w:szCs w:val="24"/>
          <w:rPrChange w:id="1181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82" w:author="user" w:date="2026-04-20T15:36:00Z">
            <w:rPr>
              <w:color w:val="FF0000"/>
              <w:sz w:val="24"/>
              <w:szCs w:val="24"/>
            </w:rPr>
          </w:rPrChange>
        </w:rPr>
        <w:t>Адаптированная образовательная программа для детей старшего дошкольного возраста с тяжелыми нарушениями речи.</w:t>
      </w:r>
    </w:p>
    <w:p w:rsidR="00AF7149" w:rsidRPr="00593EEA" w:rsidRDefault="00683B30" w:rsidP="00683B30">
      <w:pPr>
        <w:ind w:right="-1" w:firstLine="720"/>
        <w:jc w:val="both"/>
        <w:rPr>
          <w:sz w:val="24"/>
          <w:szCs w:val="24"/>
          <w:rPrChange w:id="118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84" w:author="user" w:date="2026-04-20T15:36:00Z">
            <w:rPr>
              <w:color w:val="FF0000"/>
              <w:sz w:val="24"/>
              <w:szCs w:val="24"/>
            </w:rPr>
          </w:rPrChange>
        </w:rPr>
        <w:t xml:space="preserve">Адаптированные образовательные программы дошкольного образования для обучающихся с ОВЗ (далее – АОП ДО, Программы) являются нормативно-управленческим и учебно-методическим документом </w:t>
      </w:r>
      <w:r w:rsidR="00E338ED" w:rsidRPr="00593EEA">
        <w:rPr>
          <w:sz w:val="24"/>
          <w:szCs w:val="24"/>
          <w:rPrChange w:id="1185" w:author="user" w:date="2026-04-20T15:36:00Z">
            <w:rPr>
              <w:color w:val="FF0000"/>
              <w:sz w:val="24"/>
              <w:szCs w:val="24"/>
            </w:rPr>
          </w:rPrChange>
        </w:rPr>
        <w:t>Учреждения</w:t>
      </w:r>
      <w:r w:rsidR="00D2410B" w:rsidRPr="00593EEA">
        <w:rPr>
          <w:sz w:val="24"/>
          <w:szCs w:val="24"/>
          <w:rPrChange w:id="1186" w:author="user" w:date="2026-04-20T15:36:00Z">
            <w:rPr>
              <w:color w:val="FF0000"/>
              <w:sz w:val="24"/>
              <w:szCs w:val="24"/>
            </w:rPr>
          </w:rPrChange>
        </w:rPr>
        <w:t xml:space="preserve">, которые определяют объём, содержание, планируемые результаты и организацию деятельности в </w:t>
      </w:r>
      <w:r w:rsidR="00E338ED" w:rsidRPr="00593EEA">
        <w:rPr>
          <w:sz w:val="24"/>
          <w:szCs w:val="24"/>
          <w:rPrChange w:id="1187" w:author="user" w:date="2026-04-20T15:36:00Z">
            <w:rPr>
              <w:color w:val="FF0000"/>
              <w:sz w:val="24"/>
              <w:szCs w:val="24"/>
            </w:rPr>
          </w:rPrChange>
        </w:rPr>
        <w:t>Учреждении</w:t>
      </w:r>
      <w:r w:rsidR="00D2410B" w:rsidRPr="00593EEA">
        <w:rPr>
          <w:sz w:val="24"/>
          <w:szCs w:val="24"/>
          <w:rPrChange w:id="1188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AF7149" w:rsidRPr="00593EEA" w:rsidRDefault="00D2410B" w:rsidP="00683B30">
      <w:pPr>
        <w:ind w:right="-1" w:firstLine="720"/>
        <w:jc w:val="both"/>
        <w:rPr>
          <w:sz w:val="24"/>
          <w:szCs w:val="24"/>
          <w:rPrChange w:id="118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90" w:author="user" w:date="2026-04-20T15:36:00Z">
            <w:rPr>
              <w:color w:val="FF0000"/>
              <w:sz w:val="24"/>
              <w:szCs w:val="24"/>
            </w:rPr>
          </w:rPrChange>
        </w:rPr>
        <w:t>Данные программы спроектированы в соответствии с ФГОС ДО и Федеральной адаптированной образовательной программой дошкольного образования для обучающихся с ограниченными возможностями</w:t>
      </w:r>
      <w:r w:rsidR="00DA211C" w:rsidRPr="00593EEA">
        <w:rPr>
          <w:sz w:val="24"/>
          <w:szCs w:val="24"/>
          <w:rPrChange w:id="1191" w:author="user" w:date="2026-04-20T15:36:00Z">
            <w:rPr>
              <w:color w:val="FF0000"/>
              <w:sz w:val="24"/>
              <w:szCs w:val="24"/>
            </w:rPr>
          </w:rPrChange>
        </w:rPr>
        <w:t xml:space="preserve"> здоровья (далее – ФАОД ДО)</w:t>
      </w:r>
      <w:r w:rsidR="000424AC" w:rsidRPr="00593EEA">
        <w:rPr>
          <w:sz w:val="24"/>
          <w:szCs w:val="24"/>
          <w:rPrChange w:id="1192" w:author="user" w:date="2026-04-20T15:36:00Z">
            <w:rPr>
              <w:color w:val="FF0000"/>
              <w:sz w:val="24"/>
              <w:szCs w:val="24"/>
            </w:rPr>
          </w:rPrChange>
        </w:rPr>
        <w:t>, нормативно-правовыми документами федерального и регионального уровня, локальными актами Учреждения.</w:t>
      </w:r>
    </w:p>
    <w:p w:rsidR="000424AC" w:rsidRPr="00593EEA" w:rsidRDefault="000424AC" w:rsidP="005D6F07">
      <w:pPr>
        <w:ind w:right="-1" w:firstLine="720"/>
        <w:jc w:val="both"/>
        <w:rPr>
          <w:sz w:val="24"/>
          <w:szCs w:val="24"/>
          <w:rPrChange w:id="119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194" w:author="user" w:date="2026-04-20T15:36:00Z">
            <w:rPr>
              <w:color w:val="FF0000"/>
              <w:sz w:val="24"/>
              <w:szCs w:val="24"/>
            </w:rPr>
          </w:rPrChange>
        </w:rPr>
        <w:t xml:space="preserve">АОД ДО разработаны как открытая система коллективного взаимодействия участников образовательных отношений </w:t>
      </w:r>
      <w:r w:rsidR="00A05F76" w:rsidRPr="00593EEA">
        <w:rPr>
          <w:sz w:val="24"/>
          <w:szCs w:val="24"/>
          <w:rPrChange w:id="1195" w:author="user" w:date="2026-04-20T15:36:00Z">
            <w:rPr>
              <w:color w:val="FF0000"/>
              <w:sz w:val="24"/>
              <w:szCs w:val="24"/>
            </w:rPr>
          </w:rPrChange>
        </w:rPr>
        <w:t>(педагогов, родителей (законных представителей), воспитанников) с привлечением органов самоуправления – Совета родителей (законных представителей), что указывает на государственн</w:t>
      </w:r>
      <w:r w:rsidR="005D6F07" w:rsidRPr="00593EEA">
        <w:rPr>
          <w:sz w:val="24"/>
          <w:szCs w:val="24"/>
          <w:rPrChange w:id="1196" w:author="user" w:date="2026-04-20T15:36:00Z">
            <w:rPr>
              <w:color w:val="FF0000"/>
              <w:sz w:val="24"/>
              <w:szCs w:val="24"/>
            </w:rPr>
          </w:rPrChange>
        </w:rPr>
        <w:t>о -</w:t>
      </w:r>
      <w:r w:rsidR="00A05F76" w:rsidRPr="00593EEA">
        <w:rPr>
          <w:sz w:val="24"/>
          <w:szCs w:val="24"/>
          <w:rPrChange w:id="1197" w:author="user" w:date="2026-04-20T15:36:00Z">
            <w:rPr>
              <w:color w:val="FF0000"/>
              <w:sz w:val="24"/>
              <w:szCs w:val="24"/>
            </w:rPr>
          </w:rPrChange>
        </w:rPr>
        <w:t xml:space="preserve"> общественный характер управления образовательным учреждением. АОП ДО состоит из трех основных разделов: целевой, содержательный и организационный</w:t>
      </w:r>
      <w:r w:rsidR="002D13A3" w:rsidRPr="00593EEA">
        <w:rPr>
          <w:sz w:val="24"/>
          <w:szCs w:val="24"/>
          <w:rPrChange w:id="1198" w:author="user" w:date="2026-04-20T15:36:00Z">
            <w:rPr>
              <w:color w:val="FF0000"/>
              <w:sz w:val="24"/>
              <w:szCs w:val="24"/>
            </w:rPr>
          </w:rPrChange>
        </w:rPr>
        <w:t xml:space="preserve"> и обеспечивает гуманизацию и индивидуализацию образовательной деятельности на основе:</w:t>
      </w:r>
    </w:p>
    <w:p w:rsidR="002D13A3" w:rsidRPr="00593EEA" w:rsidRDefault="002D13A3" w:rsidP="005D6F07">
      <w:pPr>
        <w:ind w:right="-1" w:firstLine="720"/>
        <w:jc w:val="both"/>
        <w:rPr>
          <w:sz w:val="24"/>
          <w:szCs w:val="24"/>
          <w:rPrChange w:id="119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00" w:author="user" w:date="2026-04-20T15:36:00Z">
            <w:rPr>
              <w:color w:val="FF0000"/>
              <w:sz w:val="24"/>
              <w:szCs w:val="24"/>
            </w:rPr>
          </w:rPrChange>
        </w:rPr>
        <w:t xml:space="preserve"> - отбора содержания и его реализации с учетом возрастных особенностей и индивидуальных различий (индивидуальные маршруты) детей в ОВЗ;</w:t>
      </w:r>
    </w:p>
    <w:p w:rsidR="002D13A3" w:rsidRPr="00593EEA" w:rsidRDefault="002D13A3" w:rsidP="005D6F07">
      <w:pPr>
        <w:ind w:right="-1" w:firstLine="720"/>
        <w:jc w:val="both"/>
        <w:rPr>
          <w:sz w:val="24"/>
          <w:szCs w:val="24"/>
          <w:rPrChange w:id="1201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02" w:author="user" w:date="2026-04-20T15:36:00Z">
            <w:rPr>
              <w:color w:val="FF0000"/>
              <w:sz w:val="24"/>
              <w:szCs w:val="24"/>
            </w:rPr>
          </w:rPrChange>
        </w:rPr>
        <w:t>- мониторинга динамики развития детей и их образовательных достижений;</w:t>
      </w:r>
    </w:p>
    <w:p w:rsidR="002D13A3" w:rsidRPr="00593EEA" w:rsidRDefault="002D13A3" w:rsidP="005D6F07">
      <w:pPr>
        <w:ind w:right="-1" w:firstLine="720"/>
        <w:jc w:val="both"/>
        <w:rPr>
          <w:sz w:val="24"/>
          <w:szCs w:val="24"/>
          <w:rPrChange w:id="120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04" w:author="user" w:date="2026-04-20T15:36:00Z">
            <w:rPr>
              <w:color w:val="FF0000"/>
              <w:sz w:val="24"/>
              <w:szCs w:val="24"/>
            </w:rPr>
          </w:rPrChange>
        </w:rPr>
        <w:t xml:space="preserve">- взаимодействия педагогического коллектива с семьями </w:t>
      </w:r>
      <w:r w:rsidR="00560852" w:rsidRPr="00593EEA">
        <w:rPr>
          <w:sz w:val="24"/>
          <w:szCs w:val="24"/>
          <w:rPrChange w:id="1205" w:author="user" w:date="2026-04-20T15:36:00Z">
            <w:rPr>
              <w:color w:val="FF0000"/>
              <w:sz w:val="24"/>
              <w:szCs w:val="24"/>
            </w:rPr>
          </w:rPrChange>
        </w:rPr>
        <w:t>воспитанников</w:t>
      </w:r>
      <w:r w:rsidRPr="00593EEA">
        <w:rPr>
          <w:sz w:val="24"/>
          <w:szCs w:val="24"/>
          <w:rPrChange w:id="1206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95474A" w:rsidRPr="00593EEA" w:rsidRDefault="00560852" w:rsidP="005D6F07">
      <w:pPr>
        <w:ind w:right="-1" w:firstLine="720"/>
        <w:jc w:val="both"/>
        <w:rPr>
          <w:sz w:val="24"/>
          <w:szCs w:val="24"/>
          <w:rPrChange w:id="120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08" w:author="user" w:date="2026-04-20T15:36:00Z">
            <w:rPr>
              <w:color w:val="FF0000"/>
              <w:sz w:val="24"/>
              <w:szCs w:val="24"/>
            </w:rPr>
          </w:rPrChange>
        </w:rPr>
        <w:t xml:space="preserve">АОП реализуется в течение всего времени пребывания детей в </w:t>
      </w:r>
      <w:r w:rsidR="00E338ED" w:rsidRPr="00593EEA">
        <w:rPr>
          <w:sz w:val="24"/>
          <w:szCs w:val="24"/>
          <w:rPrChange w:id="1209" w:author="user" w:date="2026-04-20T15:36:00Z">
            <w:rPr>
              <w:color w:val="FF0000"/>
              <w:sz w:val="24"/>
              <w:szCs w:val="24"/>
            </w:rPr>
          </w:rPrChange>
        </w:rPr>
        <w:t>Учреждении</w:t>
      </w:r>
      <w:r w:rsidRPr="00593EEA">
        <w:rPr>
          <w:sz w:val="24"/>
          <w:szCs w:val="24"/>
          <w:rPrChange w:id="1210" w:author="user" w:date="2026-04-20T15:36:00Z">
            <w:rPr>
              <w:color w:val="FF0000"/>
              <w:sz w:val="24"/>
              <w:szCs w:val="24"/>
            </w:rPr>
          </w:rPrChange>
        </w:rPr>
        <w:t xml:space="preserve">. Период определяется сроком поступления и завершения ребёнком дошкольного образования в </w:t>
      </w:r>
      <w:r w:rsidR="00FF7E70" w:rsidRPr="00593EEA">
        <w:rPr>
          <w:sz w:val="24"/>
          <w:szCs w:val="24"/>
          <w:rPrChange w:id="1211" w:author="user" w:date="2026-04-20T15:36:00Z">
            <w:rPr>
              <w:color w:val="FF0000"/>
              <w:sz w:val="24"/>
              <w:szCs w:val="24"/>
            </w:rPr>
          </w:rPrChange>
        </w:rPr>
        <w:t>Учреждение</w:t>
      </w:r>
      <w:r w:rsidRPr="00593EEA">
        <w:rPr>
          <w:sz w:val="24"/>
          <w:szCs w:val="24"/>
          <w:rPrChange w:id="1212" w:author="user" w:date="2026-04-20T15:36:00Z">
            <w:rPr>
              <w:color w:val="FF0000"/>
              <w:sz w:val="24"/>
              <w:szCs w:val="24"/>
            </w:rPr>
          </w:rPrChange>
        </w:rPr>
        <w:t xml:space="preserve"> в соответствии с Договором об образовании с родителями (законными представителями) воспитанника.</w:t>
      </w:r>
      <w:r w:rsidR="0095474A" w:rsidRPr="00593EEA">
        <w:rPr>
          <w:rPrChange w:id="1213" w:author="user" w:date="2026-04-20T15:36:00Z">
            <w:rPr>
              <w:color w:val="FF0000"/>
            </w:rPr>
          </w:rPrChange>
        </w:rPr>
        <w:t xml:space="preserve"> </w:t>
      </w:r>
      <w:r w:rsidR="0095474A" w:rsidRPr="00593EEA">
        <w:rPr>
          <w:sz w:val="24"/>
          <w:szCs w:val="24"/>
          <w:rPrChange w:id="1214" w:author="user" w:date="2026-04-20T15:36:00Z">
            <w:rPr>
              <w:color w:val="FF0000"/>
              <w:sz w:val="24"/>
              <w:szCs w:val="24"/>
            </w:rPr>
          </w:rPrChange>
        </w:rPr>
        <w:t>Планирование и организация работы с детьми ОВЗ осуществляется с 7.00 до 19.00 ч (12 часов), кроме выходных и праздничных дней.</w:t>
      </w:r>
      <w:r w:rsidRPr="00593EEA">
        <w:rPr>
          <w:sz w:val="24"/>
          <w:szCs w:val="24"/>
          <w:rPrChange w:id="1215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</w:p>
    <w:p w:rsidR="002D13A3" w:rsidRPr="00593EEA" w:rsidRDefault="00560852" w:rsidP="005D6F07">
      <w:pPr>
        <w:ind w:right="-1" w:firstLine="720"/>
        <w:jc w:val="both"/>
        <w:rPr>
          <w:sz w:val="24"/>
          <w:szCs w:val="24"/>
          <w:rPrChange w:id="121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17" w:author="user" w:date="2026-04-20T15:36:00Z">
            <w:rPr>
              <w:color w:val="FF0000"/>
              <w:sz w:val="24"/>
              <w:szCs w:val="24"/>
            </w:rPr>
          </w:rPrChange>
        </w:rPr>
        <w:t>Образовательно деятельность осуществляется на русском языке</w:t>
      </w:r>
      <w:r w:rsidR="0095474A" w:rsidRPr="00593EEA">
        <w:rPr>
          <w:sz w:val="24"/>
          <w:szCs w:val="24"/>
          <w:rPrChange w:id="1218" w:author="user" w:date="2026-04-20T15:36:00Z">
            <w:rPr>
              <w:color w:val="FF0000"/>
              <w:sz w:val="24"/>
              <w:szCs w:val="24"/>
            </w:rPr>
          </w:rPrChange>
        </w:rPr>
        <w:t xml:space="preserve"> из числа языков народов Российской Федерации, в том числе русского языка как родного языка.</w:t>
      </w:r>
    </w:p>
    <w:p w:rsidR="009C5077" w:rsidRPr="00593EEA" w:rsidRDefault="0095474A" w:rsidP="00FF7E70">
      <w:pPr>
        <w:ind w:firstLine="720"/>
        <w:jc w:val="both"/>
        <w:rPr>
          <w:sz w:val="24"/>
          <w:szCs w:val="24"/>
          <w:rPrChange w:id="121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i/>
          <w:iCs/>
          <w:sz w:val="24"/>
          <w:szCs w:val="24"/>
          <w:rPrChange w:id="1220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lastRenderedPageBreak/>
        <w:t>Цели реализации Программ:</w:t>
      </w:r>
      <w:r w:rsidRPr="00593EEA">
        <w:rPr>
          <w:sz w:val="24"/>
          <w:szCs w:val="24"/>
          <w:rPrChange w:id="1221" w:author="user" w:date="2026-04-20T15:36:00Z">
            <w:rPr>
              <w:color w:val="FF0000"/>
              <w:sz w:val="24"/>
              <w:szCs w:val="24"/>
            </w:rPr>
          </w:rPrChange>
        </w:rPr>
        <w:t xml:space="preserve"> 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его развития и состояния здоровья. </w:t>
      </w:r>
    </w:p>
    <w:p w:rsidR="009C5077" w:rsidRPr="00593EEA" w:rsidRDefault="0095474A" w:rsidP="00FF7E70">
      <w:pPr>
        <w:ind w:firstLine="720"/>
        <w:jc w:val="both"/>
        <w:rPr>
          <w:sz w:val="24"/>
          <w:szCs w:val="24"/>
          <w:rPrChange w:id="122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23" w:author="user" w:date="2026-04-20T15:36:00Z">
            <w:rPr>
              <w:color w:val="FF0000"/>
              <w:sz w:val="24"/>
              <w:szCs w:val="24"/>
            </w:rPr>
          </w:rPrChange>
        </w:rPr>
        <w:t xml:space="preserve">АОП ДО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 </w:t>
      </w:r>
    </w:p>
    <w:p w:rsidR="009C5077" w:rsidRPr="00593EEA" w:rsidRDefault="0095474A" w:rsidP="00FF7E70">
      <w:pPr>
        <w:ind w:firstLine="720"/>
        <w:jc w:val="both"/>
        <w:rPr>
          <w:sz w:val="24"/>
          <w:szCs w:val="24"/>
          <w:rPrChange w:id="122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i/>
          <w:iCs/>
          <w:sz w:val="24"/>
          <w:szCs w:val="24"/>
          <w:rPrChange w:id="1225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>Задачи Программ:</w:t>
      </w:r>
      <w:r w:rsidRPr="00593EEA">
        <w:rPr>
          <w:sz w:val="24"/>
          <w:szCs w:val="24"/>
          <w:rPrChange w:id="1226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</w:p>
    <w:p w:rsidR="009C5077" w:rsidRPr="00593EEA" w:rsidRDefault="0095474A" w:rsidP="00FF7E70">
      <w:pPr>
        <w:jc w:val="both"/>
        <w:rPr>
          <w:sz w:val="24"/>
          <w:szCs w:val="24"/>
          <w:rPrChange w:id="122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28" w:author="user" w:date="2026-04-20T15:36:00Z">
            <w:rPr>
              <w:color w:val="FF0000"/>
              <w:sz w:val="24"/>
              <w:szCs w:val="24"/>
            </w:rPr>
          </w:rPrChange>
        </w:rPr>
        <w:t xml:space="preserve">- реализация содержания АОП ДО; </w:t>
      </w:r>
    </w:p>
    <w:p w:rsidR="009C5077" w:rsidRPr="00593EEA" w:rsidRDefault="0095474A" w:rsidP="00FF7E70">
      <w:pPr>
        <w:jc w:val="both"/>
        <w:rPr>
          <w:sz w:val="24"/>
          <w:szCs w:val="24"/>
          <w:rPrChange w:id="122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30" w:author="user" w:date="2026-04-20T15:36:00Z">
            <w:rPr>
              <w:color w:val="FF0000"/>
              <w:sz w:val="24"/>
              <w:szCs w:val="24"/>
            </w:rPr>
          </w:rPrChange>
        </w:rPr>
        <w:t xml:space="preserve">- коррекция недостатков психофизического развития обучающихся с ОВЗ; </w:t>
      </w:r>
    </w:p>
    <w:p w:rsidR="009C5077" w:rsidRPr="00593EEA" w:rsidRDefault="0095474A" w:rsidP="00FF7E70">
      <w:pPr>
        <w:jc w:val="both"/>
        <w:rPr>
          <w:sz w:val="24"/>
          <w:szCs w:val="24"/>
          <w:rPrChange w:id="1231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32" w:author="user" w:date="2026-04-20T15:36:00Z">
            <w:rPr>
              <w:color w:val="FF0000"/>
              <w:sz w:val="24"/>
              <w:szCs w:val="24"/>
            </w:rPr>
          </w:rPrChange>
        </w:rPr>
        <w:t xml:space="preserve">- охрана и укрепление физического и психического здоровья обучающихся с ОВЗ, в том числе их эмоционального благополучия; </w:t>
      </w:r>
    </w:p>
    <w:p w:rsidR="009C5077" w:rsidRPr="00593EEA" w:rsidRDefault="0095474A" w:rsidP="00FF7E70">
      <w:pPr>
        <w:jc w:val="both"/>
        <w:rPr>
          <w:sz w:val="24"/>
          <w:szCs w:val="24"/>
          <w:rPrChange w:id="123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34" w:author="user" w:date="2026-04-20T15:36:00Z">
            <w:rPr>
              <w:color w:val="FF0000"/>
              <w:sz w:val="24"/>
              <w:szCs w:val="24"/>
            </w:rPr>
          </w:rPrChange>
        </w:rPr>
        <w:t xml:space="preserve">- обеспечение равных возможностей для полноценного развития ребенка с ОВЗ в период дошкольного образования независимо от места проживания, пола, нации, языка, социального статуса; </w:t>
      </w:r>
    </w:p>
    <w:p w:rsidR="009C5077" w:rsidRPr="00593EEA" w:rsidRDefault="0095474A" w:rsidP="00FF7E70">
      <w:pPr>
        <w:jc w:val="both"/>
        <w:rPr>
          <w:sz w:val="24"/>
          <w:szCs w:val="24"/>
          <w:rPrChange w:id="1235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36" w:author="user" w:date="2026-04-20T15:36:00Z">
            <w:rPr>
              <w:color w:val="FF0000"/>
              <w:sz w:val="24"/>
              <w:szCs w:val="24"/>
            </w:rPr>
          </w:rPrChange>
        </w:rPr>
        <w:t>- 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ОВЗ как субъекта отношений с педагогическим работником, родителями (законными представителями), другими детьми;</w:t>
      </w:r>
    </w:p>
    <w:p w:rsidR="009C5077" w:rsidRPr="00593EEA" w:rsidRDefault="0095474A" w:rsidP="00FF7E70">
      <w:pPr>
        <w:jc w:val="both"/>
        <w:rPr>
          <w:sz w:val="24"/>
          <w:szCs w:val="24"/>
          <w:rPrChange w:id="123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38" w:author="user" w:date="2026-04-20T15:36:00Z">
            <w:rPr>
              <w:color w:val="FF0000"/>
              <w:sz w:val="24"/>
              <w:szCs w:val="24"/>
            </w:rPr>
          </w:rPrChange>
        </w:rPr>
        <w:t xml:space="preserve"> -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 </w:t>
      </w:r>
    </w:p>
    <w:p w:rsidR="009C5077" w:rsidRPr="00593EEA" w:rsidRDefault="0095474A" w:rsidP="00FF7E70">
      <w:pPr>
        <w:jc w:val="both"/>
        <w:rPr>
          <w:sz w:val="24"/>
          <w:szCs w:val="24"/>
          <w:rPrChange w:id="123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40" w:author="user" w:date="2026-04-20T15:36:00Z">
            <w:rPr>
              <w:color w:val="FF0000"/>
              <w:sz w:val="24"/>
              <w:szCs w:val="24"/>
            </w:rPr>
          </w:rPrChange>
        </w:rPr>
        <w:t>- формирование общей культуры личности обучающихся с ОВЗ,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9C5077" w:rsidRPr="00593EEA" w:rsidRDefault="0095474A" w:rsidP="00FF7E70">
      <w:pPr>
        <w:jc w:val="both"/>
        <w:rPr>
          <w:sz w:val="24"/>
          <w:szCs w:val="24"/>
          <w:rPrChange w:id="1241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42" w:author="user" w:date="2026-04-20T15:36:00Z">
            <w:rPr>
              <w:color w:val="FF0000"/>
              <w:sz w:val="24"/>
              <w:szCs w:val="24"/>
            </w:rPr>
          </w:rPrChange>
        </w:rPr>
        <w:t xml:space="preserve"> - формирование социокультурной среды, соответствующей психофизическим и индивидуальным особенностям развития обучающихся с ОВЗ;</w:t>
      </w:r>
    </w:p>
    <w:p w:rsidR="009C5077" w:rsidRPr="00593EEA" w:rsidRDefault="0095474A" w:rsidP="00FF7E70">
      <w:pPr>
        <w:jc w:val="both"/>
        <w:rPr>
          <w:sz w:val="24"/>
          <w:szCs w:val="24"/>
          <w:rPrChange w:id="124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44" w:author="user" w:date="2026-04-20T15:36:00Z">
            <w:rPr>
              <w:color w:val="FF0000"/>
              <w:sz w:val="24"/>
              <w:szCs w:val="24"/>
            </w:rPr>
          </w:rPrChange>
        </w:rPr>
        <w:t>- 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 w:rsidRPr="00593EEA">
        <w:rPr>
          <w:sz w:val="24"/>
          <w:szCs w:val="24"/>
          <w:rPrChange w:id="1245" w:author="user" w:date="2026-04-20T15:36:00Z">
            <w:rPr>
              <w:color w:val="FF0000"/>
              <w:sz w:val="24"/>
              <w:szCs w:val="24"/>
            </w:rPr>
          </w:rPrChange>
        </w:rPr>
        <w:t>абилитации</w:t>
      </w:r>
      <w:proofErr w:type="spellEnd"/>
      <w:r w:rsidRPr="00593EEA">
        <w:rPr>
          <w:sz w:val="24"/>
          <w:szCs w:val="24"/>
          <w:rPrChange w:id="1246" w:author="user" w:date="2026-04-20T15:36:00Z">
            <w:rPr>
              <w:color w:val="FF0000"/>
              <w:sz w:val="24"/>
              <w:szCs w:val="24"/>
            </w:rPr>
          </w:rPrChange>
        </w:rPr>
        <w:t>), охраны и укрепления здоровья, обучающихся с ОВЗ;</w:t>
      </w:r>
    </w:p>
    <w:p w:rsidR="002A6D4F" w:rsidRPr="00593EEA" w:rsidRDefault="0095474A" w:rsidP="00FF7E70">
      <w:pPr>
        <w:jc w:val="both"/>
        <w:rPr>
          <w:sz w:val="24"/>
          <w:szCs w:val="24"/>
          <w:rPrChange w:id="124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48" w:author="user" w:date="2026-04-20T15:36:00Z">
            <w:rPr>
              <w:color w:val="FF0000"/>
              <w:sz w:val="24"/>
              <w:szCs w:val="24"/>
            </w:rPr>
          </w:rPrChange>
        </w:rPr>
        <w:t xml:space="preserve">- обеспечение преемственности целей, задач и содержания дошкольного и начального общего образования. </w:t>
      </w:r>
    </w:p>
    <w:p w:rsidR="0095474A" w:rsidRPr="00593EEA" w:rsidRDefault="0095474A" w:rsidP="00FF7E70">
      <w:pPr>
        <w:jc w:val="both"/>
        <w:rPr>
          <w:sz w:val="24"/>
          <w:szCs w:val="24"/>
          <w:rPrChange w:id="124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50" w:author="user" w:date="2026-04-20T15:36:00Z">
            <w:rPr>
              <w:color w:val="FF0000"/>
              <w:sz w:val="24"/>
              <w:szCs w:val="24"/>
            </w:rPr>
          </w:rPrChange>
        </w:rPr>
        <w:t>С 01.09.2024 программа воспитания является частью ОП ДО Учреждения.</w:t>
      </w:r>
    </w:p>
    <w:p w:rsidR="00FF7E70" w:rsidRPr="00593EEA" w:rsidRDefault="00FF7E70" w:rsidP="00FF7E70">
      <w:pPr>
        <w:ind w:right="-1"/>
        <w:jc w:val="both"/>
        <w:rPr>
          <w:b/>
          <w:sz w:val="24"/>
          <w:szCs w:val="24"/>
          <w:u w:val="single"/>
        </w:rPr>
      </w:pPr>
    </w:p>
    <w:p w:rsidR="00C04F08" w:rsidRPr="00593EEA" w:rsidRDefault="00C04F08" w:rsidP="00FF7E70">
      <w:pPr>
        <w:ind w:right="-1"/>
        <w:jc w:val="both"/>
        <w:rPr>
          <w:b/>
          <w:sz w:val="24"/>
          <w:szCs w:val="24"/>
          <w:u w:val="single"/>
          <w:rPrChange w:id="1251" w:author="user" w:date="2026-04-20T15:36:00Z">
            <w:rPr>
              <w:b/>
              <w:color w:val="FF0000"/>
              <w:sz w:val="24"/>
              <w:szCs w:val="24"/>
              <w:u w:val="single"/>
            </w:rPr>
          </w:rPrChange>
        </w:rPr>
      </w:pPr>
      <w:r w:rsidRPr="00593EEA">
        <w:rPr>
          <w:b/>
          <w:sz w:val="24"/>
          <w:szCs w:val="24"/>
          <w:u w:val="single"/>
          <w:rPrChange w:id="1252" w:author="user" w:date="2026-04-20T15:36:00Z">
            <w:rPr>
              <w:b/>
              <w:color w:val="FF0000"/>
              <w:sz w:val="24"/>
              <w:szCs w:val="24"/>
              <w:u w:val="single"/>
            </w:rPr>
          </w:rPrChange>
        </w:rPr>
        <w:t>Воспитательная работа</w:t>
      </w:r>
    </w:p>
    <w:p w:rsidR="00FF7E70" w:rsidRPr="00593EEA" w:rsidRDefault="00FF7E70" w:rsidP="00FF7E70">
      <w:pPr>
        <w:ind w:right="-1"/>
        <w:jc w:val="both"/>
        <w:rPr>
          <w:b/>
          <w:sz w:val="24"/>
          <w:szCs w:val="24"/>
          <w:u w:val="single"/>
          <w:rPrChange w:id="1253" w:author="user" w:date="2026-04-20T15:36:00Z">
            <w:rPr>
              <w:b/>
              <w:color w:val="FF0000"/>
              <w:sz w:val="24"/>
              <w:szCs w:val="24"/>
              <w:u w:val="single"/>
            </w:rPr>
          </w:rPrChange>
        </w:rPr>
      </w:pPr>
    </w:p>
    <w:p w:rsidR="002A6D4F" w:rsidRPr="00593EEA" w:rsidRDefault="002A6D4F" w:rsidP="00AC7BB6">
      <w:pPr>
        <w:ind w:firstLine="720"/>
        <w:jc w:val="both"/>
        <w:rPr>
          <w:sz w:val="24"/>
          <w:szCs w:val="24"/>
          <w:rPrChange w:id="125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55" w:author="user" w:date="2026-04-20T15:36:00Z">
            <w:rPr>
              <w:color w:val="FF0000"/>
              <w:sz w:val="24"/>
              <w:szCs w:val="24"/>
            </w:rPr>
          </w:rPrChange>
        </w:rPr>
        <w:t>Вся система ценностей российского народа находит отражение в содержании воспитатель</w:t>
      </w:r>
      <w:r w:rsidR="00AC7BB6" w:rsidRPr="00593EEA">
        <w:rPr>
          <w:sz w:val="24"/>
          <w:szCs w:val="24"/>
          <w:rPrChange w:id="1256" w:author="user" w:date="2026-04-20T15:36:00Z">
            <w:rPr>
              <w:color w:val="FF0000"/>
              <w:sz w:val="24"/>
              <w:szCs w:val="24"/>
            </w:rPr>
          </w:rPrChange>
        </w:rPr>
        <w:t>ной работы Учреждения</w:t>
      </w:r>
      <w:r w:rsidRPr="00593EEA">
        <w:rPr>
          <w:sz w:val="24"/>
          <w:szCs w:val="24"/>
          <w:rPrChange w:id="1257" w:author="user" w:date="2026-04-20T15:36:00Z">
            <w:rPr>
              <w:color w:val="FF0000"/>
              <w:sz w:val="24"/>
              <w:szCs w:val="24"/>
            </w:rPr>
          </w:rPrChange>
        </w:rPr>
        <w:t xml:space="preserve"> в соответствии с возрастными особенностями детей:</w:t>
      </w:r>
    </w:p>
    <w:p w:rsidR="002A6D4F" w:rsidRPr="00593EEA" w:rsidRDefault="002A6D4F" w:rsidP="00FF7E70">
      <w:pPr>
        <w:jc w:val="both"/>
        <w:rPr>
          <w:sz w:val="24"/>
          <w:szCs w:val="24"/>
          <w:rPrChange w:id="125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59" w:author="user" w:date="2026-04-20T15:36:00Z">
            <w:rPr>
              <w:color w:val="FF0000"/>
              <w:sz w:val="24"/>
              <w:szCs w:val="24"/>
            </w:rPr>
          </w:rPrChange>
        </w:rPr>
        <w:t xml:space="preserve">- Ценности «Родина» и «природа» лежат в основе патриотического направления воспитания. </w:t>
      </w:r>
    </w:p>
    <w:p w:rsidR="002A6D4F" w:rsidRPr="00593EEA" w:rsidRDefault="002A6D4F" w:rsidP="00FF7E70">
      <w:pPr>
        <w:jc w:val="both"/>
        <w:rPr>
          <w:sz w:val="24"/>
          <w:szCs w:val="24"/>
          <w:rPrChange w:id="126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61" w:author="user" w:date="2026-04-20T15:36:00Z">
            <w:rPr>
              <w:color w:val="FF0000"/>
              <w:sz w:val="24"/>
              <w:szCs w:val="24"/>
            </w:rPr>
          </w:rPrChange>
        </w:rPr>
        <w:t xml:space="preserve">- Ценности «милосердие», «жизнь», «добро» лежат в основе духовно-нравственного направления воспитания. </w:t>
      </w:r>
    </w:p>
    <w:p w:rsidR="002A6D4F" w:rsidRPr="00593EEA" w:rsidRDefault="002A6D4F" w:rsidP="00FF7E70">
      <w:pPr>
        <w:jc w:val="both"/>
        <w:rPr>
          <w:sz w:val="24"/>
          <w:szCs w:val="24"/>
          <w:rPrChange w:id="126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63" w:author="user" w:date="2026-04-20T15:36:00Z">
            <w:rPr>
              <w:color w:val="FF0000"/>
              <w:sz w:val="24"/>
              <w:szCs w:val="24"/>
            </w:rPr>
          </w:rPrChange>
        </w:rPr>
        <w:t xml:space="preserve">- Ценности «человек», «семья», «дружба», сотрудничество лежат в основе социального направления воспитания. </w:t>
      </w:r>
    </w:p>
    <w:p w:rsidR="002A6D4F" w:rsidRPr="00593EEA" w:rsidRDefault="002A6D4F" w:rsidP="00FF7E70">
      <w:pPr>
        <w:jc w:val="both"/>
        <w:rPr>
          <w:sz w:val="24"/>
          <w:szCs w:val="24"/>
          <w:rPrChange w:id="126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65" w:author="user" w:date="2026-04-20T15:36:00Z">
            <w:rPr>
              <w:color w:val="FF0000"/>
              <w:sz w:val="24"/>
              <w:szCs w:val="24"/>
            </w:rPr>
          </w:rPrChange>
        </w:rPr>
        <w:t>- Ценность «познание» лежит в основе познавательного направления воспитания.</w:t>
      </w:r>
    </w:p>
    <w:p w:rsidR="002A6D4F" w:rsidRPr="00593EEA" w:rsidRDefault="002A6D4F" w:rsidP="00FF7E70">
      <w:pPr>
        <w:jc w:val="both"/>
        <w:rPr>
          <w:sz w:val="24"/>
          <w:szCs w:val="24"/>
          <w:rPrChange w:id="126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67" w:author="user" w:date="2026-04-20T15:36:00Z">
            <w:rPr>
              <w:color w:val="FF0000"/>
              <w:sz w:val="24"/>
              <w:szCs w:val="24"/>
            </w:rPr>
          </w:rPrChange>
        </w:rPr>
        <w:t xml:space="preserve">- Ценности «жизнь» и «здоровье» лежат в основе физического и оздоровительного направления воспитания. </w:t>
      </w:r>
    </w:p>
    <w:p w:rsidR="002A6D4F" w:rsidRPr="00593EEA" w:rsidRDefault="002A6D4F" w:rsidP="00FF7E70">
      <w:pPr>
        <w:jc w:val="both"/>
        <w:rPr>
          <w:sz w:val="24"/>
          <w:szCs w:val="24"/>
          <w:rPrChange w:id="126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69" w:author="user" w:date="2026-04-20T15:36:00Z">
            <w:rPr>
              <w:color w:val="FF0000"/>
              <w:sz w:val="24"/>
              <w:szCs w:val="24"/>
            </w:rPr>
          </w:rPrChange>
        </w:rPr>
        <w:t xml:space="preserve">- Ценность «труд» лежит в основе трудового направления воспитания. </w:t>
      </w:r>
    </w:p>
    <w:p w:rsidR="00AC7BB6" w:rsidRPr="00593EEA" w:rsidRDefault="002A6D4F" w:rsidP="00FF7E70">
      <w:pPr>
        <w:jc w:val="both"/>
        <w:rPr>
          <w:sz w:val="24"/>
          <w:szCs w:val="24"/>
          <w:rPrChange w:id="127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71" w:author="user" w:date="2026-04-20T15:36:00Z">
            <w:rPr>
              <w:color w:val="FF0000"/>
              <w:sz w:val="24"/>
              <w:szCs w:val="24"/>
            </w:rPr>
          </w:rPrChange>
        </w:rPr>
        <w:t xml:space="preserve">- Ценности «культура» и «красота» лежат в основе эстетического направления воспитания. </w:t>
      </w:r>
    </w:p>
    <w:p w:rsidR="002A6D4F" w:rsidRPr="00593EEA" w:rsidRDefault="002A6D4F" w:rsidP="00AC7BB6">
      <w:pPr>
        <w:ind w:firstLine="720"/>
        <w:jc w:val="both"/>
        <w:rPr>
          <w:sz w:val="24"/>
          <w:szCs w:val="24"/>
          <w:rPrChange w:id="127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73" w:author="user" w:date="2026-04-20T15:36:00Z">
            <w:rPr>
              <w:color w:val="FF0000"/>
              <w:sz w:val="24"/>
              <w:szCs w:val="24"/>
            </w:rPr>
          </w:rPrChange>
        </w:rPr>
        <w:lastRenderedPageBreak/>
        <w:t xml:space="preserve">Целевые ориентиры воспитания рассматриваются как возрастные характеристики возможных достижений ребенка, которые коррелируют с портретом выпускника и с традиционными ценностями российского общества. </w:t>
      </w:r>
    </w:p>
    <w:p w:rsidR="002A6D4F" w:rsidRPr="00593EEA" w:rsidRDefault="002A6D4F" w:rsidP="00AC7BB6">
      <w:pPr>
        <w:ind w:firstLine="720"/>
        <w:jc w:val="both"/>
        <w:rPr>
          <w:sz w:val="24"/>
          <w:szCs w:val="24"/>
          <w:rPrChange w:id="127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75" w:author="user" w:date="2026-04-20T15:36:00Z">
            <w:rPr>
              <w:color w:val="FF0000"/>
              <w:sz w:val="24"/>
              <w:szCs w:val="24"/>
            </w:rPr>
          </w:rPrChange>
        </w:rPr>
        <w:t xml:space="preserve">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Учреждения с другими учреждениями образования и культуры (музеи, театры, библиотеки, и другое), в том числе системой дополнительного образования детей. </w:t>
      </w:r>
    </w:p>
    <w:p w:rsidR="002A6D4F" w:rsidRPr="00593EEA" w:rsidRDefault="002A6D4F" w:rsidP="00AC7BB6">
      <w:pPr>
        <w:ind w:firstLine="720"/>
        <w:jc w:val="both"/>
        <w:rPr>
          <w:sz w:val="24"/>
          <w:szCs w:val="24"/>
          <w:rPrChange w:id="127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77" w:author="user" w:date="2026-04-20T15:36:00Z">
            <w:rPr>
              <w:color w:val="FF0000"/>
              <w:sz w:val="24"/>
              <w:szCs w:val="24"/>
            </w:rPr>
          </w:rPrChange>
        </w:rPr>
        <w:t xml:space="preserve">В ситуациях закрытия групп на карантин по ОРВИ педагоги организуют с детьми образовательный процесс в дистанционной форме. Через групповые чаты в мессенджере MАХ воспитатели </w:t>
      </w:r>
      <w:r w:rsidR="00AC7BB6" w:rsidRPr="00593EEA">
        <w:rPr>
          <w:sz w:val="24"/>
          <w:szCs w:val="24"/>
          <w:rPrChange w:id="1278" w:author="user" w:date="2026-04-20T15:36:00Z">
            <w:rPr>
              <w:color w:val="FF0000"/>
              <w:sz w:val="24"/>
              <w:szCs w:val="24"/>
            </w:rPr>
          </w:rPrChange>
        </w:rPr>
        <w:t>направляют</w:t>
      </w:r>
      <w:r w:rsidRPr="00593EEA">
        <w:rPr>
          <w:sz w:val="24"/>
          <w:szCs w:val="24"/>
          <w:rPrChange w:id="1279" w:author="user" w:date="2026-04-20T15:36:00Z">
            <w:rPr>
              <w:color w:val="FF0000"/>
              <w:sz w:val="24"/>
              <w:szCs w:val="24"/>
            </w:rPr>
          </w:rPrChange>
        </w:rPr>
        <w:t xml:space="preserve"> рекомендации для родителей в рамках тематической недели в формате памяток, видео - мастер – классов, разработанных интерактивных упражнений. </w:t>
      </w:r>
    </w:p>
    <w:p w:rsidR="002A6D4F" w:rsidRPr="00593EEA" w:rsidRDefault="002A6D4F" w:rsidP="00AC7BB6">
      <w:pPr>
        <w:ind w:firstLine="720"/>
        <w:jc w:val="both"/>
        <w:rPr>
          <w:sz w:val="24"/>
          <w:szCs w:val="24"/>
          <w:rPrChange w:id="128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81" w:author="user" w:date="2026-04-20T15:36:00Z">
            <w:rPr>
              <w:color w:val="FF0000"/>
              <w:sz w:val="24"/>
              <w:szCs w:val="24"/>
            </w:rPr>
          </w:rPrChange>
        </w:rPr>
        <w:t xml:space="preserve">Использование данной формы работы помогает не отстать детям в освоении ОП ДО, а родители должны быть в курсе того, какую тему изучают дети. Это способствует повышению значимости </w:t>
      </w:r>
      <w:proofErr w:type="spellStart"/>
      <w:r w:rsidRPr="00593EEA">
        <w:rPr>
          <w:sz w:val="24"/>
          <w:szCs w:val="24"/>
          <w:rPrChange w:id="1282" w:author="user" w:date="2026-04-20T15:36:00Z">
            <w:rPr>
              <w:color w:val="FF0000"/>
              <w:sz w:val="24"/>
              <w:szCs w:val="24"/>
            </w:rPr>
          </w:rPrChange>
        </w:rPr>
        <w:t>детско</w:t>
      </w:r>
      <w:proofErr w:type="spellEnd"/>
      <w:r w:rsidRPr="00593EEA">
        <w:rPr>
          <w:sz w:val="24"/>
          <w:szCs w:val="24"/>
          <w:rPrChange w:id="1283" w:author="user" w:date="2026-04-20T15:36:00Z">
            <w:rPr>
              <w:color w:val="FF0000"/>
              <w:sz w:val="24"/>
              <w:szCs w:val="24"/>
            </w:rPr>
          </w:rPrChange>
        </w:rPr>
        <w:t xml:space="preserve"> - родительского партнёрства и активному взаимодействию с педагогами Учреждения. </w:t>
      </w:r>
    </w:p>
    <w:p w:rsidR="002A6D4F" w:rsidRPr="00593EEA" w:rsidRDefault="002A6D4F" w:rsidP="00AC7BB6">
      <w:pPr>
        <w:ind w:firstLine="720"/>
        <w:jc w:val="both"/>
        <w:rPr>
          <w:sz w:val="24"/>
          <w:szCs w:val="24"/>
          <w:rPrChange w:id="128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85" w:author="user" w:date="2026-04-20T15:36:00Z">
            <w:rPr>
              <w:color w:val="FF0000"/>
              <w:sz w:val="24"/>
              <w:szCs w:val="24"/>
            </w:rPr>
          </w:rPrChange>
        </w:rPr>
        <w:t xml:space="preserve">При реализации образовательных программ применяют следующие технологии: </w:t>
      </w:r>
    </w:p>
    <w:p w:rsidR="002A6D4F" w:rsidRPr="00593EEA" w:rsidRDefault="002A6D4F" w:rsidP="00AC7BB6">
      <w:pPr>
        <w:jc w:val="both"/>
        <w:rPr>
          <w:sz w:val="24"/>
          <w:szCs w:val="24"/>
          <w:rPrChange w:id="128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87" w:author="user" w:date="2026-04-20T15:36:00Z">
            <w:rPr>
              <w:color w:val="FF0000"/>
              <w:sz w:val="24"/>
              <w:szCs w:val="24"/>
            </w:rPr>
          </w:rPrChange>
        </w:rPr>
        <w:t xml:space="preserve">- здоровьесберегающие, информационно – коммуникативные, технологии социализации, метод проектов, проблемно – диалогового обучения, а также: </w:t>
      </w:r>
    </w:p>
    <w:p w:rsidR="002A6D4F" w:rsidRPr="00593EEA" w:rsidRDefault="002A6D4F" w:rsidP="00AC7BB6">
      <w:pPr>
        <w:jc w:val="both"/>
        <w:rPr>
          <w:sz w:val="24"/>
          <w:szCs w:val="24"/>
          <w:rPrChange w:id="128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89" w:author="user" w:date="2026-04-20T15:36:00Z">
            <w:rPr>
              <w:color w:val="FF0000"/>
              <w:sz w:val="24"/>
              <w:szCs w:val="24"/>
            </w:rPr>
          </w:rPrChange>
        </w:rPr>
        <w:t>- «Квест-игры», технология используется в работе с детьми старшего дошкольного возраста. В ее основе лежит деятельность по формированию информационных и коммуникативных компетентностей дошкольников, специально организованный вид исследовательской деятельности, где обучающиеся осуществляют поиск информации</w:t>
      </w:r>
    </w:p>
    <w:p w:rsidR="002A6D4F" w:rsidRPr="00593EEA" w:rsidRDefault="002A6D4F" w:rsidP="00AC7BB6">
      <w:pPr>
        <w:jc w:val="both"/>
        <w:rPr>
          <w:sz w:val="24"/>
          <w:szCs w:val="24"/>
          <w:rPrChange w:id="129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291" w:author="user" w:date="2026-04-20T15:36:00Z">
            <w:rPr>
              <w:color w:val="FF0000"/>
              <w:sz w:val="24"/>
              <w:szCs w:val="24"/>
            </w:rPr>
          </w:rPrChange>
        </w:rPr>
        <w:t xml:space="preserve">- Игровые технологии: технология интенсивного развития интеллектуальных способностей детей В.В. </w:t>
      </w:r>
      <w:proofErr w:type="spellStart"/>
      <w:r w:rsidRPr="00593EEA">
        <w:rPr>
          <w:sz w:val="24"/>
          <w:szCs w:val="24"/>
          <w:rPrChange w:id="1292" w:author="user" w:date="2026-04-20T15:36:00Z">
            <w:rPr>
              <w:color w:val="FF0000"/>
              <w:sz w:val="24"/>
              <w:szCs w:val="24"/>
            </w:rPr>
          </w:rPrChange>
        </w:rPr>
        <w:t>Воскобовича</w:t>
      </w:r>
      <w:proofErr w:type="spellEnd"/>
      <w:r w:rsidRPr="00593EEA">
        <w:rPr>
          <w:sz w:val="24"/>
          <w:szCs w:val="24"/>
          <w:rPrChange w:id="1293" w:author="user" w:date="2026-04-20T15:36:00Z">
            <w:rPr>
              <w:color w:val="FF0000"/>
              <w:sz w:val="24"/>
              <w:szCs w:val="24"/>
            </w:rPr>
          </w:rPrChange>
        </w:rPr>
        <w:t xml:space="preserve"> «Сказочные лабиринты игры», «Блоки </w:t>
      </w:r>
      <w:proofErr w:type="spellStart"/>
      <w:r w:rsidRPr="00593EEA">
        <w:rPr>
          <w:sz w:val="24"/>
          <w:szCs w:val="24"/>
          <w:rPrChange w:id="1294" w:author="user" w:date="2026-04-20T15:36:00Z">
            <w:rPr>
              <w:color w:val="FF0000"/>
              <w:sz w:val="24"/>
              <w:szCs w:val="24"/>
            </w:rPr>
          </w:rPrChange>
        </w:rPr>
        <w:t>Дьенеша</w:t>
      </w:r>
      <w:proofErr w:type="spellEnd"/>
      <w:r w:rsidRPr="00593EEA">
        <w:rPr>
          <w:sz w:val="24"/>
          <w:szCs w:val="24"/>
          <w:rPrChange w:id="1295" w:author="user" w:date="2026-04-20T15:36:00Z">
            <w:rPr>
              <w:color w:val="FF0000"/>
              <w:sz w:val="24"/>
              <w:szCs w:val="24"/>
            </w:rPr>
          </w:rPrChange>
        </w:rPr>
        <w:t xml:space="preserve">», «Палочки </w:t>
      </w:r>
      <w:proofErr w:type="spellStart"/>
      <w:r w:rsidRPr="00593EEA">
        <w:rPr>
          <w:sz w:val="24"/>
          <w:szCs w:val="24"/>
          <w:rPrChange w:id="1296" w:author="user" w:date="2026-04-20T15:36:00Z">
            <w:rPr>
              <w:color w:val="FF0000"/>
              <w:sz w:val="24"/>
              <w:szCs w:val="24"/>
            </w:rPr>
          </w:rPrChange>
        </w:rPr>
        <w:t>Кюизенера</w:t>
      </w:r>
      <w:proofErr w:type="spellEnd"/>
      <w:r w:rsidRPr="00593EEA">
        <w:rPr>
          <w:sz w:val="24"/>
          <w:szCs w:val="24"/>
          <w:rPrChange w:id="1297" w:author="user" w:date="2026-04-20T15:36:00Z">
            <w:rPr>
              <w:color w:val="FF0000"/>
              <w:sz w:val="24"/>
              <w:szCs w:val="24"/>
            </w:rPr>
          </w:rPrChange>
        </w:rPr>
        <w:t xml:space="preserve">» игры Никитина, ТРИЗ – технологии, Мнемотехника, Лего – техника, </w:t>
      </w:r>
      <w:proofErr w:type="spellStart"/>
      <w:r w:rsidRPr="00593EEA">
        <w:rPr>
          <w:sz w:val="24"/>
          <w:szCs w:val="24"/>
          <w:rPrChange w:id="1298" w:author="user" w:date="2026-04-20T15:36:00Z">
            <w:rPr>
              <w:color w:val="FF0000"/>
              <w:sz w:val="24"/>
              <w:szCs w:val="24"/>
            </w:rPr>
          </w:rPrChange>
        </w:rPr>
        <w:t>Лэпбук</w:t>
      </w:r>
      <w:proofErr w:type="spellEnd"/>
      <w:r w:rsidRPr="00593EEA">
        <w:rPr>
          <w:sz w:val="24"/>
          <w:szCs w:val="24"/>
          <w:rPrChange w:id="1299" w:author="user" w:date="2026-04-20T15:36:00Z">
            <w:rPr>
              <w:color w:val="FF0000"/>
              <w:sz w:val="24"/>
              <w:szCs w:val="24"/>
            </w:rPr>
          </w:rPrChange>
        </w:rPr>
        <w:t xml:space="preserve"> технология, Арт – терапия), технологии художественной направленности (рисование песком световых экранах), </w:t>
      </w:r>
    </w:p>
    <w:p w:rsidR="002A6D4F" w:rsidRPr="00593EEA" w:rsidRDefault="002A6D4F" w:rsidP="002A6D4F">
      <w:pPr>
        <w:rPr>
          <w:sz w:val="24"/>
          <w:szCs w:val="24"/>
          <w:rPrChange w:id="130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301" w:author="user" w:date="2026-04-20T15:36:00Z">
            <w:rPr>
              <w:color w:val="FF0000"/>
              <w:sz w:val="24"/>
              <w:szCs w:val="24"/>
            </w:rPr>
          </w:rPrChange>
        </w:rPr>
        <w:sym w:font="Symbol" w:char="F02D"/>
      </w:r>
      <w:r w:rsidRPr="00593EEA">
        <w:rPr>
          <w:sz w:val="24"/>
          <w:szCs w:val="24"/>
          <w:rPrChange w:id="1302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proofErr w:type="spellStart"/>
      <w:r w:rsidRPr="00593EEA">
        <w:rPr>
          <w:sz w:val="24"/>
          <w:szCs w:val="24"/>
          <w:rPrChange w:id="1303" w:author="user" w:date="2026-04-20T15:36:00Z">
            <w:rPr>
              <w:color w:val="FF0000"/>
              <w:sz w:val="24"/>
              <w:szCs w:val="24"/>
            </w:rPr>
          </w:rPrChange>
        </w:rPr>
        <w:t>Лэпбук</w:t>
      </w:r>
      <w:proofErr w:type="spellEnd"/>
      <w:r w:rsidRPr="00593EEA">
        <w:rPr>
          <w:sz w:val="24"/>
          <w:szCs w:val="24"/>
          <w:rPrChange w:id="1304" w:author="user" w:date="2026-04-20T15:36:00Z">
            <w:rPr>
              <w:color w:val="FF0000"/>
              <w:sz w:val="24"/>
              <w:szCs w:val="24"/>
            </w:rPr>
          </w:rPrChange>
        </w:rPr>
        <w:t xml:space="preserve">, </w:t>
      </w:r>
      <w:proofErr w:type="spellStart"/>
      <w:r w:rsidRPr="00593EEA">
        <w:rPr>
          <w:sz w:val="24"/>
          <w:szCs w:val="24"/>
          <w:rPrChange w:id="1305" w:author="user" w:date="2026-04-20T15:36:00Z">
            <w:rPr>
              <w:color w:val="FF0000"/>
              <w:sz w:val="24"/>
              <w:szCs w:val="24"/>
            </w:rPr>
          </w:rPrChange>
        </w:rPr>
        <w:t>лэпкуб</w:t>
      </w:r>
      <w:proofErr w:type="spellEnd"/>
      <w:r w:rsidRPr="00593EEA">
        <w:rPr>
          <w:sz w:val="24"/>
          <w:szCs w:val="24"/>
          <w:rPrChange w:id="1306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CC2D58" w:rsidRPr="00593EEA" w:rsidRDefault="003535EB" w:rsidP="00041E8D">
      <w:pPr>
        <w:ind w:right="-1" w:firstLine="567"/>
        <w:jc w:val="both"/>
        <w:rPr>
          <w:i/>
          <w:rPrChange w:id="1307" w:author="user" w:date="2026-04-20T15:36:00Z">
            <w:rPr>
              <w:i/>
              <w:color w:val="FF0000"/>
            </w:rPr>
          </w:rPrChange>
        </w:rPr>
      </w:pPr>
      <w:r w:rsidRPr="00593EEA">
        <w:rPr>
          <w:b/>
          <w:i/>
          <w:sz w:val="24"/>
          <w:szCs w:val="24"/>
          <w:rPrChange w:id="1308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  <w:t>Вывод:</w:t>
      </w:r>
      <w:r w:rsidRPr="00593EEA">
        <w:rPr>
          <w:i/>
          <w:sz w:val="24"/>
          <w:szCs w:val="24"/>
          <w:rPrChange w:id="1309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применение данных технологий способствует достижению стабильных успехов воспитанников в образовательном процессе.</w:t>
      </w:r>
      <w:r w:rsidR="00E975D0" w:rsidRPr="00593EEA">
        <w:rPr>
          <w:i/>
          <w:rPrChange w:id="1310" w:author="user" w:date="2026-04-20T15:36:00Z">
            <w:rPr>
              <w:i/>
              <w:color w:val="FF0000"/>
            </w:rPr>
          </w:rPrChange>
        </w:rPr>
        <w:t xml:space="preserve"> </w:t>
      </w:r>
    </w:p>
    <w:p w:rsidR="00AC7BB6" w:rsidRPr="00593EEA" w:rsidRDefault="00AC7BB6" w:rsidP="00C545DD">
      <w:pPr>
        <w:ind w:right="-1" w:firstLine="567"/>
        <w:jc w:val="both"/>
        <w:rPr>
          <w:sz w:val="24"/>
          <w:szCs w:val="24"/>
          <w:rPrChange w:id="1311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3535EB" w:rsidRPr="00593EEA" w:rsidRDefault="003535EB" w:rsidP="00041E8D">
      <w:pPr>
        <w:ind w:right="-1" w:firstLine="567"/>
        <w:jc w:val="both"/>
        <w:rPr>
          <w:sz w:val="24"/>
          <w:szCs w:val="24"/>
          <w:rPrChange w:id="131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313" w:author="user" w:date="2026-04-20T15:36:00Z">
            <w:rPr>
              <w:color w:val="FF0000"/>
              <w:sz w:val="24"/>
              <w:szCs w:val="24"/>
            </w:rPr>
          </w:rPrChange>
        </w:rPr>
        <w:t>В 202</w:t>
      </w:r>
      <w:r w:rsidR="00F81CEB" w:rsidRPr="00593EEA">
        <w:rPr>
          <w:sz w:val="24"/>
          <w:szCs w:val="24"/>
          <w:rPrChange w:id="1314" w:author="user" w:date="2026-04-20T15:36:00Z">
            <w:rPr>
              <w:color w:val="FF0000"/>
              <w:sz w:val="24"/>
              <w:szCs w:val="24"/>
            </w:rPr>
          </w:rPrChange>
        </w:rPr>
        <w:t>5</w:t>
      </w:r>
      <w:r w:rsidRPr="00593EEA">
        <w:rPr>
          <w:sz w:val="24"/>
          <w:szCs w:val="24"/>
          <w:rPrChange w:id="1315" w:author="user" w:date="2026-04-20T15:36:00Z">
            <w:rPr>
              <w:color w:val="FF0000"/>
              <w:sz w:val="24"/>
              <w:szCs w:val="24"/>
            </w:rPr>
          </w:rPrChange>
        </w:rPr>
        <w:t xml:space="preserve"> году работа </w:t>
      </w:r>
      <w:r w:rsidR="00F81CEB" w:rsidRPr="00593EEA">
        <w:rPr>
          <w:sz w:val="24"/>
          <w:szCs w:val="24"/>
          <w:rPrChange w:id="1316" w:author="user" w:date="2026-04-20T15:36:00Z">
            <w:rPr>
              <w:color w:val="FF0000"/>
              <w:sz w:val="24"/>
              <w:szCs w:val="24"/>
            </w:rPr>
          </w:rPrChange>
        </w:rPr>
        <w:t xml:space="preserve">педагогического </w:t>
      </w:r>
      <w:r w:rsidRPr="00593EEA">
        <w:rPr>
          <w:sz w:val="24"/>
          <w:szCs w:val="24"/>
          <w:rPrChange w:id="1317" w:author="user" w:date="2026-04-20T15:36:00Z">
            <w:rPr>
              <w:color w:val="FF0000"/>
              <w:sz w:val="24"/>
              <w:szCs w:val="24"/>
            </w:rPr>
          </w:rPrChange>
        </w:rPr>
        <w:t>коллектива была направлена на решение следующих задач:</w:t>
      </w:r>
    </w:p>
    <w:p w:rsidR="00246B20" w:rsidRPr="00593EEA" w:rsidRDefault="00C61D23" w:rsidP="00041E8D">
      <w:pPr>
        <w:jc w:val="both"/>
        <w:rPr>
          <w:b/>
          <w:bCs/>
          <w:i/>
          <w:iCs/>
          <w:sz w:val="24"/>
          <w:szCs w:val="24"/>
          <w:rPrChange w:id="1318" w:author="user" w:date="2026-04-20T15:36:00Z">
            <w:rPr>
              <w:b/>
              <w:bCs/>
              <w:i/>
              <w:iCs/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319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041E8D" w:rsidRPr="00593EEA">
        <w:rPr>
          <w:sz w:val="24"/>
          <w:szCs w:val="24"/>
          <w:rPrChange w:id="1320" w:author="user" w:date="2026-04-20T15:36:00Z">
            <w:rPr>
              <w:color w:val="FF0000"/>
              <w:sz w:val="24"/>
              <w:szCs w:val="24"/>
            </w:rPr>
          </w:rPrChange>
        </w:rPr>
        <w:tab/>
      </w:r>
      <w:r w:rsidR="00246B20" w:rsidRPr="00593EEA">
        <w:rPr>
          <w:sz w:val="24"/>
          <w:szCs w:val="24"/>
          <w:rPrChange w:id="1321" w:author="user" w:date="2026-04-20T15:36:00Z">
            <w:rPr>
              <w:color w:val="FF0000"/>
              <w:sz w:val="24"/>
              <w:szCs w:val="24"/>
            </w:rPr>
          </w:rPrChange>
        </w:rPr>
        <w:t>1</w:t>
      </w:r>
      <w:r w:rsidR="00246B20" w:rsidRPr="00593EEA">
        <w:rPr>
          <w:b/>
          <w:bCs/>
          <w:i/>
          <w:iCs/>
          <w:sz w:val="24"/>
          <w:szCs w:val="24"/>
          <w:rPrChange w:id="1322" w:author="user" w:date="2026-04-20T15:36:00Z">
            <w:rPr>
              <w:b/>
              <w:bCs/>
              <w:i/>
              <w:iCs/>
              <w:color w:val="FF0000"/>
              <w:sz w:val="24"/>
              <w:szCs w:val="24"/>
            </w:rPr>
          </w:rPrChange>
        </w:rPr>
        <w:t>. Создать организационно-методические условия для внедрения в образовательный процесс ДОУ ООП, разработанную в соответствии с ФОП ДО.</w:t>
      </w:r>
    </w:p>
    <w:p w:rsidR="00C34167" w:rsidRPr="00593EEA" w:rsidRDefault="00C34167" w:rsidP="00041E8D">
      <w:pPr>
        <w:ind w:firstLine="720"/>
        <w:jc w:val="both"/>
        <w:rPr>
          <w:sz w:val="24"/>
          <w:szCs w:val="24"/>
          <w:rPrChange w:id="132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324" w:author="user" w:date="2026-04-20T15:36:00Z">
            <w:rPr>
              <w:color w:val="FF0000"/>
              <w:sz w:val="24"/>
              <w:szCs w:val="24"/>
            </w:rPr>
          </w:rPrChange>
        </w:rPr>
        <w:t>В организационно - методическом сопровождении педагогов приоритет отдается</w:t>
      </w:r>
      <w:r w:rsidR="00041E8D" w:rsidRPr="00593EEA">
        <w:rPr>
          <w:sz w:val="24"/>
          <w:szCs w:val="24"/>
          <w:rPrChange w:id="1325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326" w:author="user" w:date="2026-04-20T15:36:00Z">
            <w:rPr>
              <w:color w:val="FF0000"/>
              <w:sz w:val="24"/>
              <w:szCs w:val="24"/>
            </w:rPr>
          </w:rPrChange>
        </w:rPr>
        <w:t>приемам деятельностного подхода, что способствует: развитию творческого потенциала воспитателей; практическому осмыслению педагогами инновационного опыта; изучению новых образовательных программ, технологий и эффективному внедрению их в образовательный процесс; координации взаимодействия ДОО, семьи, социума в целях непрерывного, всестороннего развития детей дошкольного возраста.</w:t>
      </w:r>
    </w:p>
    <w:p w:rsidR="00C34167" w:rsidRPr="00593EEA" w:rsidRDefault="00C34167" w:rsidP="00041E8D">
      <w:pPr>
        <w:ind w:firstLine="720"/>
        <w:jc w:val="both"/>
        <w:rPr>
          <w:sz w:val="24"/>
          <w:szCs w:val="24"/>
          <w:rPrChange w:id="132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328" w:author="user" w:date="2026-04-20T15:36:00Z">
            <w:rPr>
              <w:color w:val="FF0000"/>
              <w:sz w:val="24"/>
              <w:szCs w:val="24"/>
            </w:rPr>
          </w:rPrChange>
        </w:rPr>
        <w:t>При методическом сопровождении мы акцентировали внимание на повышение квалификации педагогических сотрудников, которое строится с учетом требований стандарта дошкольного образования. </w:t>
      </w:r>
    </w:p>
    <w:p w:rsidR="00C34167" w:rsidRPr="00593EEA" w:rsidRDefault="00C34167" w:rsidP="00041E8D">
      <w:pPr>
        <w:ind w:firstLine="720"/>
        <w:jc w:val="both"/>
        <w:rPr>
          <w:sz w:val="24"/>
          <w:szCs w:val="24"/>
          <w:rPrChange w:id="132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330" w:author="user" w:date="2026-04-20T15:36:00Z">
            <w:rPr>
              <w:color w:val="FF0000"/>
              <w:sz w:val="24"/>
              <w:szCs w:val="24"/>
            </w:rPr>
          </w:rPrChange>
        </w:rPr>
        <w:t xml:space="preserve">100 % педагогов прошли курсы </w:t>
      </w:r>
      <w:r w:rsidR="00041E8D" w:rsidRPr="00593EEA">
        <w:rPr>
          <w:sz w:val="24"/>
          <w:szCs w:val="24"/>
          <w:rPrChange w:id="1331" w:author="user" w:date="2026-04-20T15:36:00Z">
            <w:rPr>
              <w:color w:val="FF0000"/>
              <w:sz w:val="24"/>
              <w:szCs w:val="24"/>
            </w:rPr>
          </w:rPrChange>
        </w:rPr>
        <w:t>повышения квалификация по теме «</w:t>
      </w:r>
      <w:r w:rsidRPr="00593EEA">
        <w:rPr>
          <w:sz w:val="24"/>
          <w:szCs w:val="24"/>
          <w:rPrChange w:id="1332" w:author="user" w:date="2026-04-20T15:36:00Z">
            <w:rPr>
              <w:color w:val="FF0000"/>
              <w:sz w:val="24"/>
              <w:szCs w:val="24"/>
            </w:rPr>
          </w:rPrChange>
        </w:rPr>
        <w:t>Реализация федеральной образовательной программы дошкольного образования в дошкольной образовательной</w:t>
      </w:r>
      <w:r w:rsidR="00041E8D" w:rsidRPr="00593EEA">
        <w:rPr>
          <w:sz w:val="24"/>
          <w:szCs w:val="24"/>
          <w:rPrChange w:id="1333" w:author="user" w:date="2026-04-20T15:36:00Z">
            <w:rPr>
              <w:color w:val="FF0000"/>
              <w:sz w:val="24"/>
              <w:szCs w:val="24"/>
            </w:rPr>
          </w:rPrChange>
        </w:rPr>
        <w:t xml:space="preserve"> организации»</w:t>
      </w:r>
      <w:r w:rsidR="00CE2BAC" w:rsidRPr="00593EEA">
        <w:rPr>
          <w:sz w:val="24"/>
          <w:szCs w:val="24"/>
          <w:rPrChange w:id="1334" w:author="user" w:date="2026-04-20T15:36:00Z">
            <w:rPr>
              <w:color w:val="FF0000"/>
              <w:sz w:val="24"/>
              <w:szCs w:val="24"/>
            </w:rPr>
          </w:rPrChange>
        </w:rPr>
        <w:t xml:space="preserve"> (</w:t>
      </w:r>
      <w:r w:rsidR="009A2164" w:rsidRPr="00593EEA">
        <w:rPr>
          <w:sz w:val="24"/>
          <w:szCs w:val="24"/>
          <w:rPrChange w:id="1335" w:author="user" w:date="2026-04-20T15:36:00Z">
            <w:rPr>
              <w:color w:val="FF0000"/>
              <w:sz w:val="24"/>
              <w:szCs w:val="24"/>
            </w:rPr>
          </w:rPrChange>
        </w:rPr>
        <w:t>16 часов, 25.04.2025</w:t>
      </w:r>
      <w:r w:rsidR="00041E8D" w:rsidRPr="00593EEA">
        <w:rPr>
          <w:sz w:val="24"/>
          <w:szCs w:val="24"/>
          <w:rPrChange w:id="1336" w:author="user" w:date="2026-04-20T15:36:00Z">
            <w:rPr>
              <w:color w:val="FF0000"/>
              <w:sz w:val="24"/>
              <w:szCs w:val="24"/>
            </w:rPr>
          </w:rPrChange>
        </w:rPr>
        <w:t xml:space="preserve"> г.</w:t>
      </w:r>
      <w:r w:rsidR="009A2164" w:rsidRPr="00593EEA">
        <w:rPr>
          <w:sz w:val="24"/>
          <w:szCs w:val="24"/>
          <w:rPrChange w:id="1337" w:author="user" w:date="2026-04-20T15:36:00Z">
            <w:rPr>
              <w:color w:val="FF0000"/>
              <w:sz w:val="24"/>
              <w:szCs w:val="24"/>
            </w:rPr>
          </w:rPrChange>
        </w:rPr>
        <w:t xml:space="preserve"> - 10.05.2025</w:t>
      </w:r>
      <w:r w:rsidR="00041E8D" w:rsidRPr="00593EEA">
        <w:rPr>
          <w:sz w:val="24"/>
          <w:szCs w:val="24"/>
          <w:rPrChange w:id="1338" w:author="user" w:date="2026-04-20T15:36:00Z">
            <w:rPr>
              <w:color w:val="FF0000"/>
              <w:sz w:val="24"/>
              <w:szCs w:val="24"/>
            </w:rPr>
          </w:rPrChange>
        </w:rPr>
        <w:t xml:space="preserve"> г.</w:t>
      </w:r>
      <w:r w:rsidR="00CE2BAC" w:rsidRPr="00593EEA">
        <w:rPr>
          <w:sz w:val="24"/>
          <w:szCs w:val="24"/>
          <w:rPrChange w:id="1339" w:author="user" w:date="2026-04-20T15:36:00Z">
            <w:rPr>
              <w:color w:val="FF0000"/>
              <w:sz w:val="24"/>
              <w:szCs w:val="24"/>
            </w:rPr>
          </w:rPrChange>
        </w:rPr>
        <w:t xml:space="preserve">); </w:t>
      </w:r>
      <w:r w:rsidRPr="00593EEA">
        <w:rPr>
          <w:sz w:val="24"/>
          <w:szCs w:val="24"/>
          <w:rPrChange w:id="1340" w:author="user" w:date="2026-04-20T15:36:00Z">
            <w:rPr>
              <w:color w:val="FF0000"/>
              <w:sz w:val="24"/>
              <w:szCs w:val="24"/>
            </w:rPr>
          </w:rPrChange>
        </w:rPr>
        <w:t>6</w:t>
      </w:r>
      <w:r w:rsidR="00CE2BAC" w:rsidRPr="00593EEA">
        <w:rPr>
          <w:sz w:val="24"/>
          <w:szCs w:val="24"/>
          <w:rPrChange w:id="1341" w:author="user" w:date="2026-04-20T15:36:00Z">
            <w:rPr>
              <w:color w:val="FF0000"/>
              <w:sz w:val="24"/>
              <w:szCs w:val="24"/>
            </w:rPr>
          </w:rPrChange>
        </w:rPr>
        <w:t xml:space="preserve"> педагогов</w:t>
      </w:r>
      <w:r w:rsidRPr="00593EEA">
        <w:rPr>
          <w:sz w:val="24"/>
          <w:szCs w:val="24"/>
          <w:rPrChange w:id="1342" w:author="user" w:date="2026-04-20T15:36:00Z">
            <w:rPr>
              <w:color w:val="FF0000"/>
              <w:sz w:val="24"/>
              <w:szCs w:val="24"/>
            </w:rPr>
          </w:rPrChange>
        </w:rPr>
        <w:t xml:space="preserve"> (19%)</w:t>
      </w:r>
      <w:r w:rsidR="00CE2BAC" w:rsidRPr="00593EEA">
        <w:rPr>
          <w:sz w:val="24"/>
          <w:szCs w:val="24"/>
          <w:rPrChange w:id="1343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9A2164" w:rsidRPr="00593EEA">
        <w:rPr>
          <w:sz w:val="24"/>
          <w:szCs w:val="24"/>
          <w:rPrChange w:id="1344" w:author="user" w:date="2026-04-20T15:36:00Z">
            <w:rPr>
              <w:color w:val="FF0000"/>
              <w:sz w:val="24"/>
              <w:szCs w:val="24"/>
            </w:rPr>
          </w:rPrChange>
        </w:rPr>
        <w:t xml:space="preserve"> - «</w:t>
      </w:r>
      <w:r w:rsidRPr="00593EEA">
        <w:rPr>
          <w:sz w:val="24"/>
          <w:szCs w:val="24"/>
          <w:rPrChange w:id="1345" w:author="user" w:date="2026-04-20T15:36:00Z">
            <w:rPr>
              <w:color w:val="FF0000"/>
              <w:sz w:val="24"/>
              <w:szCs w:val="24"/>
            </w:rPr>
          </w:rPrChange>
        </w:rPr>
        <w:t>Методика и практика образовательной де</w:t>
      </w:r>
      <w:r w:rsidR="009A2164" w:rsidRPr="00593EEA">
        <w:rPr>
          <w:sz w:val="24"/>
          <w:szCs w:val="24"/>
          <w:rPrChange w:id="1346" w:author="user" w:date="2026-04-20T15:36:00Z">
            <w:rPr>
              <w:color w:val="FF0000"/>
              <w:sz w:val="24"/>
              <w:szCs w:val="24"/>
            </w:rPr>
          </w:rPrChange>
        </w:rPr>
        <w:t>ятельности с детьми с ОВЗ в ДОО»</w:t>
      </w:r>
      <w:r w:rsidRPr="00593EEA">
        <w:rPr>
          <w:sz w:val="24"/>
          <w:szCs w:val="24"/>
          <w:rPrChange w:id="1347" w:author="user" w:date="2026-04-20T15:36:00Z">
            <w:rPr>
              <w:color w:val="FF0000"/>
              <w:sz w:val="24"/>
              <w:szCs w:val="24"/>
            </w:rPr>
          </w:rPrChange>
        </w:rPr>
        <w:t>;</w:t>
      </w:r>
      <w:r w:rsidR="00CE2BAC" w:rsidRPr="00593EEA">
        <w:rPr>
          <w:sz w:val="24"/>
          <w:szCs w:val="24"/>
          <w:rPrChange w:id="1348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349" w:author="user" w:date="2026-04-20T15:36:00Z">
            <w:rPr>
              <w:color w:val="FF0000"/>
              <w:sz w:val="24"/>
              <w:szCs w:val="24"/>
            </w:rPr>
          </w:rPrChange>
        </w:rPr>
        <w:t xml:space="preserve">2 </w:t>
      </w:r>
      <w:r w:rsidR="00CE2BAC" w:rsidRPr="00593EEA">
        <w:rPr>
          <w:sz w:val="24"/>
          <w:szCs w:val="24"/>
          <w:rPrChange w:id="1350" w:author="user" w:date="2026-04-20T15:36:00Z">
            <w:rPr>
              <w:color w:val="FF0000"/>
              <w:sz w:val="24"/>
              <w:szCs w:val="24"/>
            </w:rPr>
          </w:rPrChange>
        </w:rPr>
        <w:t xml:space="preserve">педагога </w:t>
      </w:r>
      <w:r w:rsidRPr="00593EEA">
        <w:rPr>
          <w:sz w:val="24"/>
          <w:szCs w:val="24"/>
          <w:rPrChange w:id="1351" w:author="user" w:date="2026-04-20T15:36:00Z">
            <w:rPr>
              <w:color w:val="FF0000"/>
              <w:sz w:val="24"/>
              <w:szCs w:val="24"/>
            </w:rPr>
          </w:rPrChange>
        </w:rPr>
        <w:t xml:space="preserve">(6 %) </w:t>
      </w:r>
      <w:r w:rsidR="009A2164" w:rsidRPr="00593EEA">
        <w:rPr>
          <w:sz w:val="24"/>
          <w:szCs w:val="24"/>
          <w:rPrChange w:id="1352" w:author="user" w:date="2026-04-20T15:36:00Z">
            <w:rPr>
              <w:color w:val="FF0000"/>
              <w:sz w:val="24"/>
              <w:szCs w:val="24"/>
            </w:rPr>
          </w:rPrChange>
        </w:rPr>
        <w:t xml:space="preserve"> - «</w:t>
      </w:r>
      <w:r w:rsidRPr="00593EEA">
        <w:rPr>
          <w:sz w:val="24"/>
          <w:szCs w:val="24"/>
          <w:rPrChange w:id="1353" w:author="user" w:date="2026-04-20T15:36:00Z">
            <w:rPr>
              <w:color w:val="FF0000"/>
              <w:sz w:val="24"/>
              <w:szCs w:val="24"/>
            </w:rPr>
          </w:rPrChange>
        </w:rPr>
        <w:t>Организационно - методическое сопровождение педагогических работников дошкольной образовательной организации</w:t>
      </w:r>
      <w:r w:rsidR="009A2164" w:rsidRPr="00593EEA">
        <w:rPr>
          <w:sz w:val="24"/>
          <w:szCs w:val="24"/>
          <w:rPrChange w:id="1354" w:author="user" w:date="2026-04-20T15:36:00Z">
            <w:rPr>
              <w:color w:val="FF0000"/>
              <w:sz w:val="24"/>
              <w:szCs w:val="24"/>
            </w:rPr>
          </w:rPrChange>
        </w:rPr>
        <w:t>»</w:t>
      </w:r>
      <w:r w:rsidRPr="00593EEA">
        <w:rPr>
          <w:sz w:val="24"/>
          <w:szCs w:val="24"/>
          <w:rPrChange w:id="1355" w:author="user" w:date="2026-04-20T15:36:00Z">
            <w:rPr>
              <w:color w:val="FF0000"/>
              <w:sz w:val="24"/>
              <w:szCs w:val="24"/>
            </w:rPr>
          </w:rPrChange>
        </w:rPr>
        <w:t>;</w:t>
      </w:r>
      <w:r w:rsidR="00CE2BAC" w:rsidRPr="00593EEA">
        <w:rPr>
          <w:sz w:val="24"/>
          <w:szCs w:val="24"/>
          <w:rPrChange w:id="1356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357" w:author="user" w:date="2026-04-20T15:36:00Z">
            <w:rPr>
              <w:color w:val="FF0000"/>
              <w:sz w:val="24"/>
              <w:szCs w:val="24"/>
            </w:rPr>
          </w:rPrChange>
        </w:rPr>
        <w:t xml:space="preserve">3 </w:t>
      </w:r>
      <w:r w:rsidR="00CE2BAC" w:rsidRPr="00593EEA">
        <w:rPr>
          <w:sz w:val="24"/>
          <w:szCs w:val="24"/>
          <w:rPrChange w:id="1358" w:author="user" w:date="2026-04-20T15:36:00Z">
            <w:rPr>
              <w:color w:val="FF0000"/>
              <w:sz w:val="24"/>
              <w:szCs w:val="24"/>
            </w:rPr>
          </w:rPrChange>
        </w:rPr>
        <w:t xml:space="preserve">педагога </w:t>
      </w:r>
      <w:r w:rsidR="009A2164" w:rsidRPr="00593EEA">
        <w:rPr>
          <w:sz w:val="24"/>
          <w:szCs w:val="24"/>
          <w:rPrChange w:id="1359" w:author="user" w:date="2026-04-20T15:36:00Z">
            <w:rPr>
              <w:color w:val="FF0000"/>
              <w:sz w:val="24"/>
              <w:szCs w:val="24"/>
            </w:rPr>
          </w:rPrChange>
        </w:rPr>
        <w:t>(10 %)  - «</w:t>
      </w:r>
      <w:r w:rsidRPr="00593EEA">
        <w:rPr>
          <w:sz w:val="24"/>
          <w:szCs w:val="24"/>
          <w:rPrChange w:id="1360" w:author="user" w:date="2026-04-20T15:36:00Z">
            <w:rPr>
              <w:color w:val="FF0000"/>
              <w:sz w:val="24"/>
              <w:szCs w:val="24"/>
            </w:rPr>
          </w:rPrChange>
        </w:rPr>
        <w:t>Просветительская деятельность с родителями (законными представителями) детей раннего и дошкольного возраста в системе дошкольного образования</w:t>
      </w:r>
      <w:r w:rsidR="009A2164" w:rsidRPr="00593EEA">
        <w:rPr>
          <w:sz w:val="24"/>
          <w:szCs w:val="24"/>
          <w:rPrChange w:id="1361" w:author="user" w:date="2026-04-20T15:36:00Z">
            <w:rPr>
              <w:color w:val="FF0000"/>
              <w:sz w:val="24"/>
              <w:szCs w:val="24"/>
            </w:rPr>
          </w:rPrChange>
        </w:rPr>
        <w:t>».</w:t>
      </w:r>
    </w:p>
    <w:p w:rsidR="00C34167" w:rsidRPr="00593EEA" w:rsidRDefault="00C34167" w:rsidP="009A2164">
      <w:pPr>
        <w:ind w:firstLine="720"/>
        <w:jc w:val="both"/>
        <w:rPr>
          <w:sz w:val="24"/>
          <w:szCs w:val="24"/>
          <w:rPrChange w:id="136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363" w:author="user" w:date="2026-04-20T15:36:00Z">
            <w:rPr>
              <w:color w:val="FF0000"/>
              <w:sz w:val="24"/>
              <w:szCs w:val="24"/>
            </w:rPr>
          </w:rPrChange>
        </w:rPr>
        <w:lastRenderedPageBreak/>
        <w:t xml:space="preserve">Одной из действенных форм повышения профессиональной компетентности педагогов </w:t>
      </w:r>
      <w:r w:rsidR="009A2164" w:rsidRPr="00593EEA">
        <w:rPr>
          <w:sz w:val="24"/>
          <w:szCs w:val="24"/>
          <w:rPrChange w:id="1364" w:author="user" w:date="2026-04-20T15:36:00Z">
            <w:rPr>
              <w:color w:val="FF0000"/>
              <w:sz w:val="24"/>
              <w:szCs w:val="24"/>
            </w:rPr>
          </w:rPrChange>
        </w:rPr>
        <w:t xml:space="preserve">Учреждения </w:t>
      </w:r>
      <w:r w:rsidRPr="00593EEA">
        <w:rPr>
          <w:sz w:val="24"/>
          <w:szCs w:val="24"/>
          <w:rPrChange w:id="1365" w:author="user" w:date="2026-04-20T15:36:00Z">
            <w:rPr>
              <w:color w:val="FF0000"/>
              <w:sz w:val="24"/>
              <w:szCs w:val="24"/>
            </w:rPr>
          </w:rPrChange>
        </w:rPr>
        <w:t>являются городские</w:t>
      </w:r>
      <w:r w:rsidR="005D6F07" w:rsidRPr="00593EEA">
        <w:rPr>
          <w:sz w:val="24"/>
          <w:szCs w:val="24"/>
          <w:rPrChange w:id="1366" w:author="user" w:date="2026-04-20T15:36:00Z">
            <w:rPr>
              <w:color w:val="FF0000"/>
              <w:sz w:val="24"/>
              <w:szCs w:val="24"/>
            </w:rPr>
          </w:rPrChange>
        </w:rPr>
        <w:t xml:space="preserve"> методические объединения. В </w:t>
      </w:r>
      <w:r w:rsidRPr="00593EEA">
        <w:rPr>
          <w:sz w:val="24"/>
          <w:szCs w:val="24"/>
          <w:rPrChange w:id="1367" w:author="user" w:date="2026-04-20T15:36:00Z">
            <w:rPr>
              <w:color w:val="FF0000"/>
              <w:sz w:val="24"/>
              <w:szCs w:val="24"/>
            </w:rPr>
          </w:rPrChange>
        </w:rPr>
        <w:t>2025 учебном году 23</w:t>
      </w:r>
      <w:r w:rsidR="00CE2BAC" w:rsidRPr="00593EEA">
        <w:rPr>
          <w:sz w:val="24"/>
          <w:szCs w:val="24"/>
          <w:rPrChange w:id="1368" w:author="user" w:date="2026-04-20T15:36:00Z">
            <w:rPr>
              <w:color w:val="FF0000"/>
              <w:sz w:val="24"/>
              <w:szCs w:val="24"/>
            </w:rPr>
          </w:rPrChange>
        </w:rPr>
        <w:t xml:space="preserve"> педагога</w:t>
      </w:r>
      <w:r w:rsidRPr="00593EEA">
        <w:rPr>
          <w:sz w:val="24"/>
          <w:szCs w:val="24"/>
          <w:rPrChange w:id="1369" w:author="user" w:date="2026-04-20T15:36:00Z">
            <w:rPr>
              <w:color w:val="FF0000"/>
              <w:sz w:val="24"/>
              <w:szCs w:val="24"/>
            </w:rPr>
          </w:rPrChange>
        </w:rPr>
        <w:t xml:space="preserve"> (74 %) приняли участие в данном направлении.</w:t>
      </w:r>
    </w:p>
    <w:p w:rsidR="00C34167" w:rsidRPr="00593EEA" w:rsidRDefault="00C34167" w:rsidP="009A2164">
      <w:pPr>
        <w:jc w:val="both"/>
        <w:rPr>
          <w:sz w:val="24"/>
          <w:szCs w:val="24"/>
          <w:rPrChange w:id="137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</w:rPr>
        <w:t> </w:t>
      </w:r>
      <w:r w:rsidR="009A2164" w:rsidRPr="00593EEA">
        <w:rPr>
          <w:sz w:val="24"/>
          <w:szCs w:val="24"/>
        </w:rPr>
        <w:tab/>
      </w:r>
      <w:r w:rsidRPr="00593EEA">
        <w:rPr>
          <w:sz w:val="24"/>
          <w:szCs w:val="24"/>
          <w:rPrChange w:id="1371" w:author="user" w:date="2026-04-20T15:36:00Z">
            <w:rPr>
              <w:color w:val="FF0000"/>
              <w:sz w:val="24"/>
              <w:szCs w:val="24"/>
            </w:rPr>
          </w:rPrChange>
        </w:rPr>
        <w:t xml:space="preserve">В работе ГМО по финансовой </w:t>
      </w:r>
      <w:r w:rsidR="00CE2BAC" w:rsidRPr="00593EEA">
        <w:rPr>
          <w:sz w:val="24"/>
          <w:szCs w:val="24"/>
          <w:rPrChange w:id="1372" w:author="user" w:date="2026-04-20T15:36:00Z">
            <w:rPr>
              <w:color w:val="FF0000"/>
              <w:sz w:val="24"/>
              <w:szCs w:val="24"/>
            </w:rPr>
          </w:rPrChange>
        </w:rPr>
        <w:t>грамотности приняли</w:t>
      </w:r>
      <w:r w:rsidRPr="00593EEA">
        <w:rPr>
          <w:sz w:val="24"/>
          <w:szCs w:val="24"/>
          <w:rPrChange w:id="1373" w:author="user" w:date="2026-04-20T15:36:00Z">
            <w:rPr>
              <w:color w:val="FF0000"/>
              <w:sz w:val="24"/>
              <w:szCs w:val="24"/>
            </w:rPr>
          </w:rPrChange>
        </w:rPr>
        <w:t xml:space="preserve"> участие 6 педагогов (19 </w:t>
      </w:r>
      <w:r w:rsidR="00CE2BAC" w:rsidRPr="00593EEA">
        <w:rPr>
          <w:sz w:val="24"/>
          <w:szCs w:val="24"/>
          <w:rPrChange w:id="1374" w:author="user" w:date="2026-04-20T15:36:00Z">
            <w:rPr>
              <w:color w:val="FF0000"/>
              <w:sz w:val="24"/>
              <w:szCs w:val="24"/>
            </w:rPr>
          </w:rPrChange>
        </w:rPr>
        <w:t>%)</w:t>
      </w:r>
      <w:r w:rsidR="000255ED" w:rsidRPr="00593EEA">
        <w:rPr>
          <w:sz w:val="24"/>
          <w:szCs w:val="24"/>
          <w:rPrChange w:id="1375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CE2BAC" w:rsidRPr="00593EEA">
        <w:rPr>
          <w:sz w:val="24"/>
          <w:szCs w:val="24"/>
          <w:rPrChange w:id="1376" w:author="user" w:date="2026-04-20T15:36:00Z">
            <w:rPr>
              <w:color w:val="FF0000"/>
              <w:sz w:val="24"/>
              <w:szCs w:val="24"/>
            </w:rPr>
          </w:rPrChange>
        </w:rPr>
        <w:t>-</w:t>
      </w:r>
      <w:r w:rsidRPr="00593EEA">
        <w:rPr>
          <w:sz w:val="24"/>
          <w:szCs w:val="24"/>
          <w:rPrChange w:id="1377" w:author="user" w:date="2026-04-20T15:36:00Z">
            <w:rPr>
              <w:color w:val="FF0000"/>
              <w:sz w:val="24"/>
              <w:szCs w:val="24"/>
            </w:rPr>
          </w:rPrChange>
        </w:rPr>
        <w:t>Григорьева К.Ю. являлась руководителем ГМО педагогов-наст</w:t>
      </w:r>
      <w:r w:rsidR="009A2164" w:rsidRPr="00593EEA">
        <w:rPr>
          <w:sz w:val="24"/>
          <w:szCs w:val="24"/>
          <w:rPrChange w:id="1378" w:author="user" w:date="2026-04-20T15:36:00Z">
            <w:rPr>
              <w:color w:val="FF0000"/>
              <w:sz w:val="24"/>
              <w:szCs w:val="24"/>
            </w:rPr>
          </w:rPrChange>
        </w:rPr>
        <w:t>авников; позже ГМО педагогов-наставников возглавила старший воспитатель Березина О.Ю.</w:t>
      </w:r>
    </w:p>
    <w:p w:rsidR="006173D3" w:rsidRPr="00593EEA" w:rsidRDefault="006173D3" w:rsidP="004571DE">
      <w:pPr>
        <w:ind w:firstLine="720"/>
        <w:jc w:val="both"/>
        <w:rPr>
          <w:i/>
          <w:sz w:val="24"/>
          <w:szCs w:val="24"/>
          <w:rPrChange w:id="1379" w:author="user" w:date="2026-04-20T15:36:00Z">
            <w:rPr>
              <w:i/>
              <w:color w:val="FF0000"/>
              <w:sz w:val="24"/>
              <w:szCs w:val="24"/>
            </w:rPr>
          </w:rPrChange>
        </w:rPr>
      </w:pPr>
    </w:p>
    <w:p w:rsidR="004571DE" w:rsidRPr="00593EEA" w:rsidRDefault="006173D3" w:rsidP="004571DE">
      <w:pPr>
        <w:ind w:firstLine="720"/>
        <w:jc w:val="both"/>
        <w:rPr>
          <w:sz w:val="24"/>
          <w:szCs w:val="24"/>
          <w:rPrChange w:id="138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381" w:author="user" w:date="2026-04-20T15:36:00Z">
            <w:rPr>
              <w:color w:val="FF0000"/>
              <w:sz w:val="24"/>
              <w:szCs w:val="24"/>
            </w:rPr>
          </w:rPrChange>
        </w:rPr>
        <w:t xml:space="preserve">Руководители — ключевые фигуры в любой организации: их компетенции напрямую влияют на эффективность работы всей организации. </w:t>
      </w:r>
      <w:r w:rsidR="0031723A" w:rsidRPr="00593EEA">
        <w:rPr>
          <w:sz w:val="24"/>
          <w:szCs w:val="24"/>
          <w:rPrChange w:id="1382" w:author="user" w:date="2026-04-20T15:36:00Z">
            <w:rPr>
              <w:color w:val="FF0000"/>
              <w:sz w:val="24"/>
              <w:szCs w:val="24"/>
            </w:rPr>
          </w:rPrChange>
        </w:rPr>
        <w:t xml:space="preserve">Обучение руководящего состава Учреждения </w:t>
      </w:r>
      <w:r w:rsidRPr="00593EEA">
        <w:rPr>
          <w:sz w:val="24"/>
          <w:szCs w:val="24"/>
          <w:rPrChange w:id="1383" w:author="user" w:date="2026-04-20T15:36:00Z">
            <w:rPr>
              <w:color w:val="FF0000"/>
              <w:sz w:val="24"/>
              <w:szCs w:val="24"/>
            </w:rPr>
          </w:rPrChange>
        </w:rPr>
        <w:t xml:space="preserve">МБДОУ ПМО СО «Детский сад № 53» </w:t>
      </w:r>
      <w:r w:rsidR="0031723A" w:rsidRPr="00593EEA">
        <w:rPr>
          <w:sz w:val="24"/>
          <w:szCs w:val="24"/>
          <w:rPrChange w:id="1384" w:author="user" w:date="2026-04-20T15:36:00Z">
            <w:rPr>
              <w:color w:val="FF0000"/>
              <w:sz w:val="24"/>
              <w:szCs w:val="24"/>
            </w:rPr>
          </w:rPrChange>
        </w:rPr>
        <w:t>в течение года:</w:t>
      </w:r>
    </w:p>
    <w:p w:rsidR="004571DE" w:rsidRPr="00593EEA" w:rsidRDefault="0031723A" w:rsidP="004571DE">
      <w:pPr>
        <w:ind w:firstLine="720"/>
        <w:jc w:val="both"/>
        <w:rPr>
          <w:sz w:val="24"/>
          <w:szCs w:val="24"/>
          <w:u w:val="single"/>
          <w:rPrChange w:id="1385" w:author="user" w:date="2026-04-20T15:36:00Z">
            <w:rPr>
              <w:color w:val="FF0000"/>
              <w:sz w:val="24"/>
              <w:szCs w:val="24"/>
              <w:u w:val="single"/>
            </w:rPr>
          </w:rPrChange>
        </w:rPr>
      </w:pPr>
      <w:r w:rsidRPr="00593EEA">
        <w:rPr>
          <w:sz w:val="24"/>
          <w:szCs w:val="24"/>
          <w:u w:val="single"/>
          <w:rPrChange w:id="1386" w:author="user" w:date="2026-04-20T15:36:00Z">
            <w:rPr>
              <w:color w:val="FF0000"/>
              <w:sz w:val="24"/>
              <w:szCs w:val="24"/>
              <w:u w:val="single"/>
            </w:rPr>
          </w:rPrChange>
        </w:rPr>
        <w:t>Заведующий Старикова О.Е.:</w:t>
      </w:r>
    </w:p>
    <w:p w:rsidR="0031723A" w:rsidRPr="00593EEA" w:rsidRDefault="0031723A" w:rsidP="0031723A">
      <w:pPr>
        <w:ind w:firstLine="720"/>
        <w:jc w:val="both"/>
        <w:rPr>
          <w:sz w:val="24"/>
          <w:szCs w:val="24"/>
          <w:rPrChange w:id="138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388" w:author="user" w:date="2026-04-20T15:36:00Z">
            <w:rPr>
              <w:color w:val="FF0000"/>
              <w:sz w:val="24"/>
              <w:szCs w:val="24"/>
            </w:rPr>
          </w:rPrChange>
        </w:rPr>
        <w:t>1.Диплом о профессиональной переподготовке (256 часов) по программе «Специалист по противопожарной профилактике»</w:t>
      </w:r>
      <w:r w:rsidR="00DB2512" w:rsidRPr="00593EEA">
        <w:rPr>
          <w:sz w:val="24"/>
          <w:szCs w:val="24"/>
          <w:rPrChange w:id="1389" w:author="user" w:date="2026-04-20T15:36:00Z">
            <w:rPr>
              <w:color w:val="FF0000"/>
              <w:sz w:val="24"/>
              <w:szCs w:val="24"/>
            </w:rPr>
          </w:rPrChange>
        </w:rPr>
        <w:t xml:space="preserve"> (май 2025 г.)</w:t>
      </w:r>
      <w:r w:rsidRPr="00593EEA">
        <w:rPr>
          <w:sz w:val="24"/>
          <w:szCs w:val="24"/>
          <w:rPrChange w:id="1390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31723A" w:rsidRPr="00593EEA" w:rsidRDefault="0031723A" w:rsidP="0031723A">
      <w:pPr>
        <w:ind w:firstLine="720"/>
        <w:jc w:val="both"/>
        <w:rPr>
          <w:sz w:val="24"/>
          <w:szCs w:val="24"/>
          <w:rPrChange w:id="1391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392" w:author="user" w:date="2026-04-20T15:36:00Z">
            <w:rPr>
              <w:color w:val="FF0000"/>
              <w:sz w:val="24"/>
              <w:szCs w:val="24"/>
            </w:rPr>
          </w:rPrChange>
        </w:rPr>
        <w:t>2.Удостоверение о повышении квалификации, ИРО, программа «Управление реализацией программы развития ДОО по результатам внутренней системы оценки качества» (36 ч.)</w:t>
      </w:r>
      <w:r w:rsidR="00DB2512" w:rsidRPr="00593EEA">
        <w:rPr>
          <w:sz w:val="24"/>
          <w:szCs w:val="24"/>
          <w:rPrChange w:id="1393" w:author="user" w:date="2026-04-20T15:36:00Z">
            <w:rPr>
              <w:color w:val="FF0000"/>
              <w:sz w:val="24"/>
              <w:szCs w:val="24"/>
            </w:rPr>
          </w:rPrChange>
        </w:rPr>
        <w:t xml:space="preserve"> (январь 2025 г.)</w:t>
      </w:r>
      <w:r w:rsidRPr="00593EEA">
        <w:rPr>
          <w:sz w:val="24"/>
          <w:szCs w:val="24"/>
          <w:rPrChange w:id="1394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31723A" w:rsidRPr="00593EEA" w:rsidRDefault="0031723A" w:rsidP="0031723A">
      <w:pPr>
        <w:ind w:firstLine="720"/>
        <w:jc w:val="both"/>
        <w:rPr>
          <w:sz w:val="24"/>
          <w:szCs w:val="24"/>
          <w:rPrChange w:id="1395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396" w:author="user" w:date="2026-04-20T15:36:00Z">
            <w:rPr>
              <w:color w:val="FF0000"/>
              <w:sz w:val="24"/>
              <w:szCs w:val="24"/>
            </w:rPr>
          </w:rPrChange>
        </w:rPr>
        <w:t>3.Сертификат, вебинар «Контуры портрета современного ребенка»</w:t>
      </w:r>
      <w:r w:rsidR="00DB2512" w:rsidRPr="00593EEA">
        <w:rPr>
          <w:sz w:val="24"/>
          <w:szCs w:val="24"/>
          <w:rPrChange w:id="1397" w:author="user" w:date="2026-04-20T15:36:00Z">
            <w:rPr>
              <w:color w:val="FF0000"/>
              <w:sz w:val="24"/>
              <w:szCs w:val="24"/>
            </w:rPr>
          </w:rPrChange>
        </w:rPr>
        <w:t xml:space="preserve"> (апрель 2025 г.)</w:t>
      </w:r>
      <w:r w:rsidRPr="00593EEA">
        <w:rPr>
          <w:sz w:val="24"/>
          <w:szCs w:val="24"/>
          <w:rPrChange w:id="1398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31723A" w:rsidRPr="00593EEA" w:rsidRDefault="0031723A" w:rsidP="0031723A">
      <w:pPr>
        <w:ind w:firstLine="720"/>
        <w:jc w:val="both"/>
        <w:rPr>
          <w:sz w:val="24"/>
          <w:szCs w:val="24"/>
          <w:rPrChange w:id="139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00" w:author="user" w:date="2026-04-20T15:36:00Z">
            <w:rPr>
              <w:color w:val="FF0000"/>
              <w:sz w:val="24"/>
              <w:szCs w:val="24"/>
            </w:rPr>
          </w:rPrChange>
        </w:rPr>
        <w:t>4.Сдача экзамена в Ростехнадзоре по электробезопасности</w:t>
      </w:r>
      <w:r w:rsidR="00256988" w:rsidRPr="00593EEA">
        <w:rPr>
          <w:sz w:val="24"/>
          <w:szCs w:val="24"/>
          <w:rPrChange w:id="1401" w:author="user" w:date="2026-04-20T15:36:00Z">
            <w:rPr>
              <w:color w:val="FF0000"/>
              <w:sz w:val="24"/>
              <w:szCs w:val="24"/>
            </w:rPr>
          </w:rPrChange>
        </w:rPr>
        <w:t xml:space="preserve"> (протокол от 25.03.2025 г.)</w:t>
      </w:r>
      <w:r w:rsidRPr="00593EEA">
        <w:rPr>
          <w:sz w:val="24"/>
          <w:szCs w:val="24"/>
          <w:rPrChange w:id="1402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31723A" w:rsidRPr="00593EEA" w:rsidRDefault="0031723A" w:rsidP="0031723A">
      <w:pPr>
        <w:ind w:firstLine="720"/>
        <w:jc w:val="both"/>
        <w:rPr>
          <w:sz w:val="24"/>
          <w:szCs w:val="24"/>
          <w:rPrChange w:id="140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04" w:author="user" w:date="2026-04-20T15:36:00Z">
            <w:rPr>
              <w:color w:val="FF0000"/>
              <w:sz w:val="24"/>
              <w:szCs w:val="24"/>
            </w:rPr>
          </w:rPrChange>
        </w:rPr>
        <w:t>5. Сдача экзамена в Ростехнадзоре по энергопотреблению</w:t>
      </w:r>
      <w:r w:rsidR="00256988" w:rsidRPr="00593EEA">
        <w:rPr>
          <w:sz w:val="24"/>
          <w:szCs w:val="24"/>
          <w:rPrChange w:id="1405" w:author="user" w:date="2026-04-20T15:36:00Z">
            <w:rPr>
              <w:color w:val="FF0000"/>
              <w:sz w:val="24"/>
              <w:szCs w:val="24"/>
            </w:rPr>
          </w:rPrChange>
        </w:rPr>
        <w:t xml:space="preserve"> (протокол от 25.03.2025 г.)</w:t>
      </w:r>
      <w:r w:rsidRPr="00593EEA">
        <w:rPr>
          <w:sz w:val="24"/>
          <w:szCs w:val="24"/>
          <w:rPrChange w:id="1406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31723A" w:rsidRPr="00593EEA" w:rsidRDefault="0031723A" w:rsidP="0031723A">
      <w:pPr>
        <w:ind w:firstLine="720"/>
        <w:jc w:val="both"/>
        <w:rPr>
          <w:sz w:val="24"/>
          <w:szCs w:val="24"/>
          <w:rPrChange w:id="140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08" w:author="user" w:date="2026-04-20T15:36:00Z">
            <w:rPr>
              <w:color w:val="FF0000"/>
              <w:sz w:val="24"/>
              <w:szCs w:val="24"/>
            </w:rPr>
          </w:rPrChange>
        </w:rPr>
        <w:t>6. Обучение по ОТ «Обучение по общим вопросам охраны труда и функционирования системы управления охраной труда» (16 ч.) (протокол № ОТ241224-13);</w:t>
      </w:r>
    </w:p>
    <w:p w:rsidR="0031723A" w:rsidRPr="00593EEA" w:rsidRDefault="0031723A" w:rsidP="0031723A">
      <w:pPr>
        <w:ind w:firstLine="720"/>
        <w:jc w:val="both"/>
        <w:rPr>
          <w:sz w:val="24"/>
          <w:szCs w:val="24"/>
          <w:rPrChange w:id="140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10" w:author="user" w:date="2026-04-20T15:36:00Z">
            <w:rPr>
              <w:color w:val="FF0000"/>
              <w:sz w:val="24"/>
              <w:szCs w:val="24"/>
            </w:rPr>
          </w:rPrChange>
        </w:rPr>
        <w:t xml:space="preserve">7. Обучение по </w:t>
      </w:r>
      <w:r w:rsidR="00256988" w:rsidRPr="00593EEA">
        <w:rPr>
          <w:sz w:val="24"/>
          <w:szCs w:val="24"/>
          <w:rPrChange w:id="1411" w:author="user" w:date="2026-04-20T15:36:00Z">
            <w:rPr>
              <w:color w:val="FF0000"/>
              <w:sz w:val="24"/>
              <w:szCs w:val="24"/>
            </w:rPr>
          </w:rPrChange>
        </w:rPr>
        <w:t>ОТ «Обучение безопасным методам</w:t>
      </w:r>
      <w:r w:rsidRPr="00593EEA">
        <w:rPr>
          <w:sz w:val="24"/>
          <w:szCs w:val="24"/>
          <w:rPrChange w:id="1412" w:author="user" w:date="2026-04-20T15:36:00Z">
            <w:rPr>
              <w:color w:val="FF0000"/>
              <w:sz w:val="24"/>
              <w:szCs w:val="24"/>
            </w:rPr>
          </w:rPrChange>
        </w:rPr>
        <w:t xml:space="preserve"> и приемам выполнения работ…» (16 ч.) (протокол № ОТ241224-14);</w:t>
      </w:r>
    </w:p>
    <w:p w:rsidR="0031723A" w:rsidRPr="00593EEA" w:rsidRDefault="0031723A" w:rsidP="0031723A">
      <w:pPr>
        <w:ind w:firstLine="720"/>
        <w:jc w:val="both"/>
        <w:rPr>
          <w:sz w:val="24"/>
          <w:szCs w:val="24"/>
          <w:rPrChange w:id="141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14" w:author="user" w:date="2026-04-20T15:36:00Z">
            <w:rPr>
              <w:color w:val="FF0000"/>
              <w:sz w:val="24"/>
              <w:szCs w:val="24"/>
            </w:rPr>
          </w:rPrChange>
        </w:rPr>
        <w:t>8. Удостоверение о повышении квалификации «Должностные инструкции и инструкции по охране труда воспитателя и иных работников ДОУ. Поручение работы, не предусмотренной ДИ» (16 ч.)</w:t>
      </w:r>
      <w:r w:rsidR="00DB2512" w:rsidRPr="00593EEA">
        <w:rPr>
          <w:sz w:val="24"/>
          <w:szCs w:val="24"/>
          <w:rPrChange w:id="1415" w:author="user" w:date="2026-04-20T15:36:00Z">
            <w:rPr>
              <w:color w:val="FF0000"/>
              <w:sz w:val="24"/>
              <w:szCs w:val="24"/>
            </w:rPr>
          </w:rPrChange>
        </w:rPr>
        <w:t xml:space="preserve"> (март 2025 г.)</w:t>
      </w:r>
      <w:r w:rsidRPr="00593EEA">
        <w:rPr>
          <w:sz w:val="24"/>
          <w:szCs w:val="24"/>
          <w:rPrChange w:id="1416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31723A" w:rsidRPr="00593EEA" w:rsidRDefault="0031723A" w:rsidP="0031723A">
      <w:pPr>
        <w:ind w:firstLine="720"/>
        <w:jc w:val="both"/>
        <w:rPr>
          <w:sz w:val="24"/>
          <w:szCs w:val="24"/>
          <w:rPrChange w:id="141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18" w:author="user" w:date="2026-04-20T15:36:00Z">
            <w:rPr>
              <w:color w:val="FF0000"/>
              <w:sz w:val="24"/>
              <w:szCs w:val="24"/>
            </w:rPr>
          </w:rPrChange>
        </w:rPr>
        <w:t>9. Сертификат «Основы здорового питания (для детей дошкольного возраста)»</w:t>
      </w:r>
      <w:r w:rsidR="00DB2512" w:rsidRPr="00593EEA">
        <w:rPr>
          <w:sz w:val="24"/>
          <w:szCs w:val="24"/>
          <w:rPrChange w:id="1419" w:author="user" w:date="2026-04-20T15:36:00Z">
            <w:rPr>
              <w:color w:val="FF0000"/>
              <w:sz w:val="24"/>
              <w:szCs w:val="24"/>
            </w:rPr>
          </w:rPrChange>
        </w:rPr>
        <w:t xml:space="preserve"> (апрель 2025 г.)</w:t>
      </w:r>
      <w:r w:rsidRPr="00593EEA">
        <w:rPr>
          <w:sz w:val="24"/>
          <w:szCs w:val="24"/>
          <w:rPrChange w:id="1420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31723A" w:rsidRPr="00593EEA" w:rsidRDefault="0031723A" w:rsidP="0031723A">
      <w:pPr>
        <w:ind w:firstLine="720"/>
        <w:jc w:val="both"/>
        <w:rPr>
          <w:sz w:val="24"/>
          <w:szCs w:val="24"/>
          <w:rPrChange w:id="1421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22" w:author="user" w:date="2026-04-20T15:36:00Z">
            <w:rPr>
              <w:color w:val="FF0000"/>
              <w:sz w:val="24"/>
              <w:szCs w:val="24"/>
            </w:rPr>
          </w:rPrChange>
        </w:rPr>
        <w:t>10. Справка об обучении по программе «</w:t>
      </w:r>
      <w:proofErr w:type="spellStart"/>
      <w:r w:rsidRPr="00593EEA">
        <w:rPr>
          <w:sz w:val="24"/>
          <w:szCs w:val="24"/>
          <w:rPrChange w:id="1423" w:author="user" w:date="2026-04-20T15:36:00Z">
            <w:rPr>
              <w:color w:val="FF0000"/>
              <w:sz w:val="24"/>
              <w:szCs w:val="24"/>
            </w:rPr>
          </w:rPrChange>
        </w:rPr>
        <w:t>Предаттестационная</w:t>
      </w:r>
      <w:proofErr w:type="spellEnd"/>
      <w:r w:rsidRPr="00593EEA">
        <w:rPr>
          <w:sz w:val="24"/>
          <w:szCs w:val="24"/>
          <w:rPrChange w:id="1424" w:author="user" w:date="2026-04-20T15:36:00Z">
            <w:rPr>
              <w:color w:val="FF0000"/>
              <w:sz w:val="24"/>
              <w:szCs w:val="24"/>
            </w:rPr>
          </w:rPrChange>
        </w:rPr>
        <w:t xml:space="preserve"> подготовка лиц, ответственных за исправное состояние и безопасную эксплуатацию тепловых энергоустановок» (40 ч.)</w:t>
      </w:r>
      <w:r w:rsidR="00DB2512" w:rsidRPr="00593EEA">
        <w:rPr>
          <w:sz w:val="24"/>
          <w:szCs w:val="24"/>
          <w:rPrChange w:id="1425" w:author="user" w:date="2026-04-20T15:36:00Z">
            <w:rPr>
              <w:color w:val="FF0000"/>
              <w:sz w:val="24"/>
              <w:szCs w:val="24"/>
            </w:rPr>
          </w:rPrChange>
        </w:rPr>
        <w:t xml:space="preserve"> (февраль 2025 г.)</w:t>
      </w:r>
      <w:r w:rsidRPr="00593EEA">
        <w:rPr>
          <w:sz w:val="24"/>
          <w:szCs w:val="24"/>
          <w:rPrChange w:id="1426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31723A" w:rsidRPr="00593EEA" w:rsidRDefault="0031723A" w:rsidP="0031723A">
      <w:pPr>
        <w:ind w:firstLine="720"/>
        <w:jc w:val="both"/>
        <w:rPr>
          <w:sz w:val="24"/>
          <w:szCs w:val="24"/>
          <w:rPrChange w:id="142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28" w:author="user" w:date="2026-04-20T15:36:00Z">
            <w:rPr>
              <w:color w:val="FF0000"/>
              <w:sz w:val="24"/>
              <w:szCs w:val="24"/>
            </w:rPr>
          </w:rPrChange>
        </w:rPr>
        <w:t>11. Сертификат по программе ИРО СО «Семинар-тренинг для управленческих и педагогических команд по развитию эмоционального интеллекта</w:t>
      </w:r>
      <w:r w:rsidR="00256988" w:rsidRPr="00593EEA">
        <w:rPr>
          <w:sz w:val="24"/>
          <w:szCs w:val="24"/>
          <w:rPrChange w:id="1429" w:author="user" w:date="2026-04-20T15:36:00Z">
            <w:rPr>
              <w:color w:val="FF0000"/>
              <w:sz w:val="24"/>
              <w:szCs w:val="24"/>
            </w:rPr>
          </w:rPrChange>
        </w:rPr>
        <w:t>»</w:t>
      </w:r>
      <w:r w:rsidRPr="00593EEA">
        <w:rPr>
          <w:sz w:val="24"/>
          <w:szCs w:val="24"/>
          <w:rPrChange w:id="1430" w:author="user" w:date="2026-04-20T15:36:00Z">
            <w:rPr>
              <w:color w:val="FF0000"/>
              <w:sz w:val="24"/>
              <w:szCs w:val="24"/>
            </w:rPr>
          </w:rPrChange>
        </w:rPr>
        <w:t xml:space="preserve"> (8 ч., декабрь 2025 г.).</w:t>
      </w:r>
    </w:p>
    <w:p w:rsidR="00256988" w:rsidRPr="00593EEA" w:rsidRDefault="00256988" w:rsidP="00256988">
      <w:pPr>
        <w:ind w:firstLine="720"/>
        <w:jc w:val="both"/>
        <w:rPr>
          <w:sz w:val="24"/>
          <w:szCs w:val="24"/>
          <w:u w:val="single"/>
          <w:rPrChange w:id="1431" w:author="user" w:date="2026-04-20T15:36:00Z">
            <w:rPr>
              <w:color w:val="FF0000"/>
              <w:sz w:val="24"/>
              <w:szCs w:val="24"/>
              <w:u w:val="single"/>
            </w:rPr>
          </w:rPrChange>
        </w:rPr>
      </w:pPr>
      <w:r w:rsidRPr="00593EEA">
        <w:rPr>
          <w:sz w:val="24"/>
          <w:szCs w:val="24"/>
          <w:u w:val="single"/>
          <w:rPrChange w:id="1432" w:author="user" w:date="2026-04-20T15:36:00Z">
            <w:rPr>
              <w:color w:val="FF0000"/>
              <w:sz w:val="24"/>
              <w:szCs w:val="24"/>
              <w:u w:val="single"/>
            </w:rPr>
          </w:rPrChange>
        </w:rPr>
        <w:t>Старший воспитатель Березина О.Ю.:</w:t>
      </w:r>
    </w:p>
    <w:p w:rsidR="00256988" w:rsidRPr="00593EEA" w:rsidRDefault="00256988" w:rsidP="00256988">
      <w:pPr>
        <w:ind w:firstLine="720"/>
        <w:jc w:val="both"/>
        <w:rPr>
          <w:sz w:val="24"/>
          <w:szCs w:val="24"/>
          <w:rPrChange w:id="143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34" w:author="user" w:date="2026-04-20T15:36:00Z">
            <w:rPr>
              <w:color w:val="FF0000"/>
              <w:sz w:val="24"/>
              <w:szCs w:val="24"/>
            </w:rPr>
          </w:rPrChange>
        </w:rPr>
        <w:t>1.Удостоверение о повышении квалификации, ИРО, программа «Управление реализацией программы развития ДОО по результатам внутренней системы оценки качества» (36 ч.)</w:t>
      </w:r>
      <w:r w:rsidR="00DB2512" w:rsidRPr="00593EEA">
        <w:rPr>
          <w:sz w:val="24"/>
          <w:szCs w:val="24"/>
          <w:rPrChange w:id="1435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4571DE" w:rsidRPr="00593EEA" w:rsidRDefault="00256988" w:rsidP="0001381F">
      <w:pPr>
        <w:ind w:firstLine="720"/>
        <w:jc w:val="both"/>
        <w:rPr>
          <w:sz w:val="24"/>
          <w:szCs w:val="24"/>
          <w:rPrChange w:id="143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37" w:author="user" w:date="2026-04-20T15:36:00Z">
            <w:rPr>
              <w:color w:val="FF0000"/>
              <w:sz w:val="24"/>
              <w:szCs w:val="24"/>
            </w:rPr>
          </w:rPrChange>
        </w:rPr>
        <w:t>2. Сертификат по программе ИРО СО «Семинар-тренинг для управленческих и педагогических команд по развитию эмоционального интеллекта (8 ч., декабрь 2025 г.).</w:t>
      </w:r>
    </w:p>
    <w:p w:rsidR="0001381F" w:rsidRPr="00593EEA" w:rsidRDefault="0001381F" w:rsidP="009A2164">
      <w:pPr>
        <w:ind w:firstLine="720"/>
        <w:jc w:val="both"/>
        <w:rPr>
          <w:sz w:val="24"/>
          <w:szCs w:val="24"/>
          <w:rPrChange w:id="1438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9B70F4" w:rsidRPr="00593EEA" w:rsidRDefault="00C34167" w:rsidP="009A2164">
      <w:pPr>
        <w:ind w:firstLine="720"/>
        <w:jc w:val="both"/>
        <w:rPr>
          <w:sz w:val="24"/>
          <w:szCs w:val="24"/>
          <w:rPrChange w:id="143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40" w:author="user" w:date="2026-04-20T15:36:00Z">
            <w:rPr>
              <w:color w:val="FF0000"/>
              <w:sz w:val="24"/>
              <w:szCs w:val="24"/>
            </w:rPr>
          </w:rPrChange>
        </w:rPr>
        <w:t>В отчетный период отмечена диссеминация опыта работы педагогов в мероприятиях различного уровня</w:t>
      </w:r>
      <w:r w:rsidR="00CE2BAC" w:rsidRPr="00593EEA">
        <w:rPr>
          <w:sz w:val="24"/>
          <w:szCs w:val="24"/>
          <w:rPrChange w:id="1441" w:author="user" w:date="2026-04-20T15:36:00Z">
            <w:rPr>
              <w:color w:val="FF0000"/>
              <w:sz w:val="24"/>
              <w:szCs w:val="24"/>
            </w:rPr>
          </w:rPrChange>
        </w:rPr>
        <w:t xml:space="preserve">: </w:t>
      </w:r>
    </w:p>
    <w:p w:rsidR="009B70F4" w:rsidRPr="00593EEA" w:rsidRDefault="009B70F4" w:rsidP="009A2164">
      <w:pPr>
        <w:ind w:firstLine="720"/>
        <w:jc w:val="both"/>
        <w:rPr>
          <w:sz w:val="24"/>
          <w:szCs w:val="24"/>
          <w:rPrChange w:id="144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43" w:author="user" w:date="2026-04-20T15:36:00Z">
            <w:rPr>
              <w:color w:val="FF0000"/>
              <w:sz w:val="24"/>
              <w:szCs w:val="24"/>
            </w:rPr>
          </w:rPrChange>
        </w:rPr>
        <w:t xml:space="preserve"> - г</w:t>
      </w:r>
      <w:r w:rsidR="00C34167" w:rsidRPr="00593EEA">
        <w:rPr>
          <w:sz w:val="24"/>
          <w:szCs w:val="24"/>
          <w:rPrChange w:id="1444" w:author="user" w:date="2026-04-20T15:36:00Z">
            <w:rPr>
              <w:color w:val="FF0000"/>
              <w:sz w:val="24"/>
              <w:szCs w:val="24"/>
            </w:rPr>
          </w:rPrChange>
        </w:rPr>
        <w:t xml:space="preserve">ородская образовательная выставка </w:t>
      </w:r>
      <w:r w:rsidR="00C34167" w:rsidRPr="00593EEA">
        <w:rPr>
          <w:b/>
          <w:sz w:val="24"/>
          <w:szCs w:val="24"/>
          <w:rPrChange w:id="1445" w:author="user" w:date="2026-04-20T15:36:00Z">
            <w:rPr>
              <w:b/>
              <w:color w:val="FF0000"/>
              <w:sz w:val="24"/>
              <w:szCs w:val="24"/>
            </w:rPr>
          </w:rPrChange>
        </w:rPr>
        <w:t xml:space="preserve">«Шаг в </w:t>
      </w:r>
      <w:proofErr w:type="gramStart"/>
      <w:r w:rsidR="00C34167" w:rsidRPr="00593EEA">
        <w:rPr>
          <w:b/>
          <w:sz w:val="24"/>
          <w:szCs w:val="24"/>
          <w:rPrChange w:id="1446" w:author="user" w:date="2026-04-20T15:36:00Z">
            <w:rPr>
              <w:b/>
              <w:color w:val="FF0000"/>
              <w:sz w:val="24"/>
              <w:szCs w:val="24"/>
            </w:rPr>
          </w:rPrChange>
        </w:rPr>
        <w:t>будущее»</w:t>
      </w:r>
      <w:r w:rsidR="00C34167" w:rsidRPr="00593EEA">
        <w:rPr>
          <w:sz w:val="24"/>
          <w:szCs w:val="24"/>
          <w:rPrChange w:id="1447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448" w:author="user" w:date="2026-04-20T15:36:00Z">
            <w:rPr>
              <w:color w:val="FF0000"/>
              <w:sz w:val="24"/>
              <w:szCs w:val="24"/>
            </w:rPr>
          </w:rPrChange>
        </w:rPr>
        <w:t xml:space="preserve"> -</w:t>
      </w:r>
      <w:proofErr w:type="gramEnd"/>
      <w:r w:rsidRPr="00593EEA">
        <w:rPr>
          <w:sz w:val="24"/>
          <w:szCs w:val="24"/>
          <w:rPrChange w:id="1449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C34167" w:rsidRPr="00593EEA">
        <w:rPr>
          <w:sz w:val="24"/>
          <w:szCs w:val="24"/>
          <w:rPrChange w:id="1450" w:author="user" w:date="2026-04-20T15:36:00Z">
            <w:rPr>
              <w:color w:val="FF0000"/>
              <w:sz w:val="24"/>
              <w:szCs w:val="24"/>
            </w:rPr>
          </w:rPrChange>
        </w:rPr>
        <w:t>8 педагогов (26 %</w:t>
      </w:r>
      <w:r w:rsidR="00CE2BAC" w:rsidRPr="00593EEA">
        <w:rPr>
          <w:sz w:val="24"/>
          <w:szCs w:val="24"/>
          <w:rPrChange w:id="1451" w:author="user" w:date="2026-04-20T15:36:00Z">
            <w:rPr>
              <w:color w:val="FF0000"/>
              <w:sz w:val="24"/>
              <w:szCs w:val="24"/>
            </w:rPr>
          </w:rPrChange>
        </w:rPr>
        <w:t xml:space="preserve">); </w:t>
      </w:r>
    </w:p>
    <w:p w:rsidR="009B70F4" w:rsidRPr="00593EEA" w:rsidRDefault="009B70F4" w:rsidP="009A2164">
      <w:pPr>
        <w:ind w:firstLine="720"/>
        <w:jc w:val="both"/>
        <w:rPr>
          <w:sz w:val="24"/>
          <w:szCs w:val="24"/>
          <w:rPrChange w:id="145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53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CE2BAC" w:rsidRPr="00593EEA">
        <w:rPr>
          <w:sz w:val="24"/>
          <w:szCs w:val="24"/>
          <w:rPrChange w:id="1454" w:author="user" w:date="2026-04-20T15:36:00Z">
            <w:rPr>
              <w:color w:val="FF0000"/>
              <w:sz w:val="24"/>
              <w:szCs w:val="24"/>
            </w:rPr>
          </w:rPrChange>
        </w:rPr>
        <w:t>заочное</w:t>
      </w:r>
      <w:r w:rsidRPr="00593EEA">
        <w:rPr>
          <w:sz w:val="24"/>
          <w:szCs w:val="24"/>
          <w:rPrChange w:id="1455" w:author="user" w:date="2026-04-20T15:36:00Z">
            <w:rPr>
              <w:color w:val="FF0000"/>
              <w:sz w:val="24"/>
              <w:szCs w:val="24"/>
            </w:rPr>
          </w:rPrChange>
        </w:rPr>
        <w:t xml:space="preserve"> участие в </w:t>
      </w:r>
      <w:r w:rsidRPr="00593EEA">
        <w:rPr>
          <w:b/>
          <w:sz w:val="24"/>
          <w:szCs w:val="24"/>
          <w:rPrChange w:id="1456" w:author="user" w:date="2026-04-20T15:36:00Z">
            <w:rPr>
              <w:b/>
              <w:color w:val="FF0000"/>
              <w:sz w:val="24"/>
              <w:szCs w:val="24"/>
            </w:rPr>
          </w:rPrChange>
        </w:rPr>
        <w:t>Областном конкурсе «Воспитать человека» -</w:t>
      </w:r>
      <w:r w:rsidR="00C34167" w:rsidRPr="00593EEA">
        <w:rPr>
          <w:sz w:val="24"/>
          <w:szCs w:val="24"/>
          <w:rPrChange w:id="1457" w:author="user" w:date="2026-04-20T15:36:00Z">
            <w:rPr>
              <w:color w:val="FF0000"/>
              <w:sz w:val="24"/>
              <w:szCs w:val="24"/>
            </w:rPr>
          </w:rPrChange>
        </w:rPr>
        <w:t>2 педагога (6 %)</w:t>
      </w:r>
      <w:r w:rsidR="00CE2BAC" w:rsidRPr="00593EEA">
        <w:rPr>
          <w:sz w:val="24"/>
          <w:szCs w:val="24"/>
          <w:rPrChange w:id="1458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9B70F4" w:rsidRPr="00593EEA" w:rsidRDefault="009B70F4" w:rsidP="009A2164">
      <w:pPr>
        <w:ind w:firstLine="720"/>
        <w:jc w:val="both"/>
        <w:rPr>
          <w:sz w:val="24"/>
          <w:szCs w:val="24"/>
          <w:rPrChange w:id="145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60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C34167" w:rsidRPr="00593EEA">
        <w:rPr>
          <w:b/>
          <w:sz w:val="24"/>
          <w:szCs w:val="24"/>
          <w:rPrChange w:id="1461" w:author="user" w:date="2026-04-20T15:36:00Z">
            <w:rPr>
              <w:b/>
              <w:color w:val="FF0000"/>
              <w:sz w:val="24"/>
              <w:szCs w:val="24"/>
            </w:rPr>
          </w:rPrChange>
        </w:rPr>
        <w:t>педагогическ</w:t>
      </w:r>
      <w:r w:rsidRPr="00593EEA">
        <w:rPr>
          <w:b/>
          <w:sz w:val="24"/>
          <w:szCs w:val="24"/>
          <w:rPrChange w:id="1462" w:author="user" w:date="2026-04-20T15:36:00Z">
            <w:rPr>
              <w:b/>
              <w:color w:val="FF0000"/>
              <w:sz w:val="24"/>
              <w:szCs w:val="24"/>
            </w:rPr>
          </w:rPrChange>
        </w:rPr>
        <w:t>ий форум</w:t>
      </w:r>
      <w:r w:rsidR="00C34167" w:rsidRPr="00593EEA">
        <w:rPr>
          <w:b/>
          <w:sz w:val="24"/>
          <w:szCs w:val="24"/>
          <w:rPrChange w:id="1463" w:author="user" w:date="2026-04-20T15:36:00Z">
            <w:rPr>
              <w:b/>
              <w:color w:val="FF0000"/>
              <w:sz w:val="24"/>
              <w:szCs w:val="24"/>
            </w:rPr>
          </w:rPrChange>
        </w:rPr>
        <w:t xml:space="preserve"> «</w:t>
      </w:r>
      <w:proofErr w:type="spellStart"/>
      <w:r w:rsidR="00C34167" w:rsidRPr="00593EEA">
        <w:rPr>
          <w:b/>
          <w:sz w:val="24"/>
          <w:szCs w:val="24"/>
          <w:rPrChange w:id="1464" w:author="user" w:date="2026-04-20T15:36:00Z">
            <w:rPr>
              <w:b/>
              <w:color w:val="FF0000"/>
              <w:sz w:val="24"/>
              <w:szCs w:val="24"/>
            </w:rPr>
          </w:rPrChange>
        </w:rPr>
        <w:t>РRОобразование</w:t>
      </w:r>
      <w:proofErr w:type="spellEnd"/>
      <w:r w:rsidR="00C34167" w:rsidRPr="00593EEA">
        <w:rPr>
          <w:b/>
          <w:sz w:val="24"/>
          <w:szCs w:val="24"/>
          <w:rPrChange w:id="1465" w:author="user" w:date="2026-04-20T15:36:00Z">
            <w:rPr>
              <w:b/>
              <w:color w:val="FF0000"/>
              <w:sz w:val="24"/>
              <w:szCs w:val="24"/>
            </w:rPr>
          </w:rPrChange>
        </w:rPr>
        <w:t>. Семья, образование, общество: новый вектор взаимодействия»</w:t>
      </w:r>
      <w:r w:rsidRPr="00593EEA">
        <w:rPr>
          <w:sz w:val="24"/>
          <w:szCs w:val="24"/>
          <w:rPrChange w:id="1466" w:author="user" w:date="2026-04-20T15:36:00Z">
            <w:rPr>
              <w:color w:val="FF0000"/>
              <w:sz w:val="24"/>
              <w:szCs w:val="24"/>
            </w:rPr>
          </w:rPrChange>
        </w:rPr>
        <w:t>, д</w:t>
      </w:r>
      <w:r w:rsidR="00C34167" w:rsidRPr="00593EEA">
        <w:rPr>
          <w:sz w:val="24"/>
          <w:szCs w:val="24"/>
          <w:rPrChange w:id="1467" w:author="user" w:date="2026-04-20T15:36:00Z">
            <w:rPr>
              <w:color w:val="FF0000"/>
              <w:sz w:val="24"/>
              <w:szCs w:val="24"/>
            </w:rPr>
          </w:rPrChange>
        </w:rPr>
        <w:t xml:space="preserve">иалоговая площадка </w:t>
      </w:r>
      <w:r w:rsidR="00C34167" w:rsidRPr="00593EEA">
        <w:rPr>
          <w:b/>
          <w:sz w:val="24"/>
          <w:szCs w:val="24"/>
          <w:rPrChange w:id="1468" w:author="user" w:date="2026-04-20T15:36:00Z">
            <w:rPr>
              <w:b/>
              <w:color w:val="FF0000"/>
              <w:sz w:val="24"/>
              <w:szCs w:val="24"/>
            </w:rPr>
          </w:rPrChange>
        </w:rPr>
        <w:t>«Субботние встречи-секреты эффективного взаимодействия с родителями в формате «</w:t>
      </w:r>
      <w:proofErr w:type="gramStart"/>
      <w:r w:rsidR="00C34167" w:rsidRPr="00593EEA">
        <w:rPr>
          <w:b/>
          <w:sz w:val="24"/>
          <w:szCs w:val="24"/>
          <w:rPrChange w:id="1469" w:author="user" w:date="2026-04-20T15:36:00Z">
            <w:rPr>
              <w:b/>
              <w:color w:val="FF0000"/>
              <w:sz w:val="24"/>
              <w:szCs w:val="24"/>
            </w:rPr>
          </w:rPrChange>
        </w:rPr>
        <w:t>Аквариум»</w:t>
      </w:r>
      <w:r w:rsidR="00C34167" w:rsidRPr="00593EEA">
        <w:rPr>
          <w:sz w:val="24"/>
          <w:szCs w:val="24"/>
          <w:rPrChange w:id="1470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471" w:author="user" w:date="2026-04-20T15:36:00Z">
            <w:rPr>
              <w:color w:val="FF0000"/>
              <w:sz w:val="24"/>
              <w:szCs w:val="24"/>
            </w:rPr>
          </w:rPrChange>
        </w:rPr>
        <w:t xml:space="preserve"> -</w:t>
      </w:r>
      <w:proofErr w:type="gramEnd"/>
      <w:r w:rsidRPr="00593EEA">
        <w:rPr>
          <w:sz w:val="24"/>
          <w:szCs w:val="24"/>
          <w:rPrChange w:id="1472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C34167" w:rsidRPr="00593EEA">
        <w:rPr>
          <w:sz w:val="24"/>
          <w:szCs w:val="24"/>
          <w:rPrChange w:id="1473" w:author="user" w:date="2026-04-20T15:36:00Z">
            <w:rPr>
              <w:color w:val="FF0000"/>
              <w:sz w:val="24"/>
              <w:szCs w:val="24"/>
            </w:rPr>
          </w:rPrChange>
        </w:rPr>
        <w:t>5 педагогов (16 %)</w:t>
      </w:r>
      <w:r w:rsidR="00CE2BAC" w:rsidRPr="00593EEA">
        <w:rPr>
          <w:sz w:val="24"/>
          <w:szCs w:val="24"/>
          <w:rPrChange w:id="1474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5D08B0" w:rsidRPr="00593EEA" w:rsidRDefault="009B70F4" w:rsidP="009A2164">
      <w:pPr>
        <w:ind w:firstLine="720"/>
        <w:jc w:val="both"/>
        <w:rPr>
          <w:sz w:val="24"/>
          <w:szCs w:val="24"/>
          <w:rPrChange w:id="1475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76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C34167" w:rsidRPr="00593EEA">
        <w:rPr>
          <w:b/>
          <w:sz w:val="24"/>
          <w:szCs w:val="24"/>
          <w:rPrChange w:id="1477" w:author="user" w:date="2026-04-20T15:36:00Z">
            <w:rPr>
              <w:b/>
              <w:color w:val="FF0000"/>
              <w:sz w:val="24"/>
              <w:szCs w:val="24"/>
            </w:rPr>
          </w:rPrChange>
        </w:rPr>
        <w:t>Всероссийский конкурс методических разработок</w:t>
      </w:r>
      <w:r w:rsidR="00C34167" w:rsidRPr="00593EEA">
        <w:rPr>
          <w:sz w:val="24"/>
          <w:szCs w:val="24"/>
          <w:rPrChange w:id="1478" w:author="user" w:date="2026-04-20T15:36:00Z">
            <w:rPr>
              <w:color w:val="FF0000"/>
              <w:sz w:val="24"/>
              <w:szCs w:val="24"/>
            </w:rPr>
          </w:rPrChange>
        </w:rPr>
        <w:t xml:space="preserve"> по приобщению детей и молодёжи к истории и культуре малой Родины, посвященного 80-летию Победы в Великой Отечественной войне</w:t>
      </w:r>
      <w:r w:rsidR="005D08B0" w:rsidRPr="00593EEA">
        <w:rPr>
          <w:sz w:val="24"/>
          <w:szCs w:val="24"/>
          <w:rPrChange w:id="1479" w:author="user" w:date="2026-04-20T15:36:00Z">
            <w:rPr>
              <w:color w:val="FF0000"/>
              <w:sz w:val="24"/>
              <w:szCs w:val="24"/>
            </w:rPr>
          </w:rPrChange>
        </w:rPr>
        <w:t>,</w:t>
      </w:r>
      <w:r w:rsidR="00C34167" w:rsidRPr="00593EEA">
        <w:rPr>
          <w:sz w:val="24"/>
          <w:szCs w:val="24"/>
          <w:rPrChange w:id="1480" w:author="user" w:date="2026-04-20T15:36:00Z">
            <w:rPr>
              <w:color w:val="FF0000"/>
              <w:sz w:val="24"/>
              <w:szCs w:val="24"/>
            </w:rPr>
          </w:rPrChange>
        </w:rPr>
        <w:t xml:space="preserve"> г. Ирбит</w:t>
      </w:r>
      <w:r w:rsidR="005D08B0" w:rsidRPr="00593EEA">
        <w:rPr>
          <w:sz w:val="24"/>
          <w:szCs w:val="24"/>
          <w:rPrChange w:id="1481" w:author="user" w:date="2026-04-20T15:36:00Z">
            <w:rPr>
              <w:color w:val="FF0000"/>
              <w:sz w:val="24"/>
              <w:szCs w:val="24"/>
            </w:rPr>
          </w:rPrChange>
        </w:rPr>
        <w:t xml:space="preserve">, - </w:t>
      </w:r>
      <w:r w:rsidR="00C34167" w:rsidRPr="00593EEA">
        <w:rPr>
          <w:sz w:val="24"/>
          <w:szCs w:val="24"/>
          <w:rPrChange w:id="1482" w:author="user" w:date="2026-04-20T15:36:00Z">
            <w:rPr>
              <w:color w:val="FF0000"/>
              <w:sz w:val="24"/>
              <w:szCs w:val="24"/>
            </w:rPr>
          </w:rPrChange>
        </w:rPr>
        <w:t xml:space="preserve"> 5 педагогов (16%)</w:t>
      </w:r>
      <w:r w:rsidR="00CE2BAC" w:rsidRPr="00593EEA">
        <w:rPr>
          <w:sz w:val="24"/>
          <w:szCs w:val="24"/>
          <w:rPrChange w:id="1483" w:author="user" w:date="2026-04-20T15:36:00Z">
            <w:rPr>
              <w:color w:val="FF0000"/>
              <w:sz w:val="24"/>
              <w:szCs w:val="24"/>
            </w:rPr>
          </w:rPrChange>
        </w:rPr>
        <w:t xml:space="preserve">; </w:t>
      </w:r>
    </w:p>
    <w:p w:rsidR="005D08B0" w:rsidRPr="00593EEA" w:rsidRDefault="005D08B0" w:rsidP="009A2164">
      <w:pPr>
        <w:ind w:firstLine="720"/>
        <w:jc w:val="both"/>
        <w:rPr>
          <w:sz w:val="24"/>
          <w:szCs w:val="24"/>
          <w:rPrChange w:id="148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85" w:author="user" w:date="2026-04-20T15:36:00Z">
            <w:rPr>
              <w:color w:val="FF0000"/>
              <w:sz w:val="24"/>
              <w:szCs w:val="24"/>
            </w:rPr>
          </w:rPrChange>
        </w:rPr>
        <w:t xml:space="preserve">  - </w:t>
      </w:r>
      <w:r w:rsidR="000255ED" w:rsidRPr="00593EEA">
        <w:rPr>
          <w:sz w:val="24"/>
          <w:szCs w:val="24"/>
          <w:rPrChange w:id="1486" w:author="user" w:date="2026-04-20T15:36:00Z">
            <w:rPr>
              <w:color w:val="FF0000"/>
              <w:sz w:val="24"/>
              <w:szCs w:val="24"/>
            </w:rPr>
          </w:rPrChange>
        </w:rPr>
        <w:t>городская</w:t>
      </w:r>
      <w:r w:rsidR="00C34167" w:rsidRPr="00593EEA">
        <w:rPr>
          <w:sz w:val="24"/>
          <w:szCs w:val="24"/>
          <w:rPrChange w:id="1487" w:author="user" w:date="2026-04-20T15:36:00Z">
            <w:rPr>
              <w:color w:val="FF0000"/>
              <w:sz w:val="24"/>
              <w:szCs w:val="24"/>
            </w:rPr>
          </w:rPrChange>
        </w:rPr>
        <w:t xml:space="preserve"> выставка декоративно-прикладного творчества </w:t>
      </w:r>
      <w:r w:rsidR="00C34167" w:rsidRPr="00593EEA">
        <w:rPr>
          <w:b/>
          <w:sz w:val="24"/>
          <w:szCs w:val="24"/>
          <w:rPrChange w:id="1488" w:author="user" w:date="2026-04-20T15:36:00Z">
            <w:rPr>
              <w:b/>
              <w:color w:val="FF0000"/>
              <w:sz w:val="24"/>
              <w:szCs w:val="24"/>
            </w:rPr>
          </w:rPrChange>
        </w:rPr>
        <w:t xml:space="preserve">«Пасха </w:t>
      </w:r>
      <w:proofErr w:type="gramStart"/>
      <w:r w:rsidR="00C34167" w:rsidRPr="00593EEA">
        <w:rPr>
          <w:b/>
          <w:sz w:val="24"/>
          <w:szCs w:val="24"/>
          <w:rPrChange w:id="1489" w:author="user" w:date="2026-04-20T15:36:00Z">
            <w:rPr>
              <w:b/>
              <w:color w:val="FF0000"/>
              <w:sz w:val="24"/>
              <w:szCs w:val="24"/>
            </w:rPr>
          </w:rPrChange>
        </w:rPr>
        <w:t>Красная</w:t>
      </w:r>
      <w:r w:rsidR="000255ED" w:rsidRPr="00593EEA">
        <w:rPr>
          <w:b/>
          <w:sz w:val="24"/>
          <w:szCs w:val="24"/>
          <w:rPrChange w:id="1490" w:author="user" w:date="2026-04-20T15:36:00Z">
            <w:rPr>
              <w:b/>
              <w:color w:val="FF0000"/>
              <w:sz w:val="24"/>
              <w:szCs w:val="24"/>
            </w:rPr>
          </w:rPrChange>
        </w:rPr>
        <w:t>»</w:t>
      </w:r>
      <w:r w:rsidR="00C34167" w:rsidRPr="00593EEA">
        <w:rPr>
          <w:sz w:val="24"/>
          <w:szCs w:val="24"/>
          <w:rPrChange w:id="1491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492" w:author="user" w:date="2026-04-20T15:36:00Z">
            <w:rPr>
              <w:color w:val="FF0000"/>
              <w:sz w:val="24"/>
              <w:szCs w:val="24"/>
            </w:rPr>
          </w:rPrChange>
        </w:rPr>
        <w:t xml:space="preserve"> -</w:t>
      </w:r>
      <w:proofErr w:type="gramEnd"/>
      <w:r w:rsidRPr="00593EEA">
        <w:rPr>
          <w:sz w:val="24"/>
          <w:szCs w:val="24"/>
          <w:rPrChange w:id="1493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C34167" w:rsidRPr="00593EEA">
        <w:rPr>
          <w:sz w:val="24"/>
          <w:szCs w:val="24"/>
          <w:rPrChange w:id="1494" w:author="user" w:date="2026-04-20T15:36:00Z">
            <w:rPr>
              <w:color w:val="FF0000"/>
              <w:sz w:val="24"/>
              <w:szCs w:val="24"/>
            </w:rPr>
          </w:rPrChange>
        </w:rPr>
        <w:t xml:space="preserve">12 педагогов </w:t>
      </w:r>
      <w:r w:rsidR="000255ED" w:rsidRPr="00593EEA">
        <w:rPr>
          <w:sz w:val="24"/>
          <w:szCs w:val="24"/>
          <w:rPrChange w:id="1495" w:author="user" w:date="2026-04-20T15:36:00Z">
            <w:rPr>
              <w:color w:val="FF0000"/>
              <w:sz w:val="24"/>
              <w:szCs w:val="24"/>
            </w:rPr>
          </w:rPrChange>
        </w:rPr>
        <w:t>(</w:t>
      </w:r>
      <w:r w:rsidR="00C34167" w:rsidRPr="00593EEA">
        <w:rPr>
          <w:sz w:val="24"/>
          <w:szCs w:val="24"/>
          <w:rPrChange w:id="1496" w:author="user" w:date="2026-04-20T15:36:00Z">
            <w:rPr>
              <w:color w:val="FF0000"/>
              <w:sz w:val="24"/>
              <w:szCs w:val="24"/>
            </w:rPr>
          </w:rPrChange>
        </w:rPr>
        <w:t>39%</w:t>
      </w:r>
      <w:r w:rsidR="000255ED" w:rsidRPr="00593EEA">
        <w:rPr>
          <w:sz w:val="24"/>
          <w:szCs w:val="24"/>
          <w:rPrChange w:id="1497" w:author="user" w:date="2026-04-20T15:36:00Z">
            <w:rPr>
              <w:color w:val="FF0000"/>
              <w:sz w:val="24"/>
              <w:szCs w:val="24"/>
            </w:rPr>
          </w:rPrChange>
        </w:rPr>
        <w:t xml:space="preserve">); </w:t>
      </w:r>
    </w:p>
    <w:p w:rsidR="005D08B0" w:rsidRPr="00593EEA" w:rsidRDefault="005D08B0" w:rsidP="009A2164">
      <w:pPr>
        <w:ind w:firstLine="720"/>
        <w:jc w:val="both"/>
        <w:rPr>
          <w:sz w:val="24"/>
          <w:szCs w:val="24"/>
          <w:rPrChange w:id="149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499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0255ED" w:rsidRPr="00593EEA">
        <w:rPr>
          <w:sz w:val="24"/>
          <w:szCs w:val="24"/>
          <w:rPrChange w:id="1500" w:author="user" w:date="2026-04-20T15:36:00Z">
            <w:rPr>
              <w:color w:val="FF0000"/>
              <w:sz w:val="24"/>
              <w:szCs w:val="24"/>
            </w:rPr>
          </w:rPrChange>
        </w:rPr>
        <w:t>к</w:t>
      </w:r>
      <w:r w:rsidR="00C34167" w:rsidRPr="00593EEA">
        <w:rPr>
          <w:sz w:val="24"/>
          <w:szCs w:val="24"/>
          <w:rPrChange w:id="1501" w:author="user" w:date="2026-04-20T15:36:00Z">
            <w:rPr>
              <w:color w:val="FF0000"/>
              <w:sz w:val="24"/>
              <w:szCs w:val="24"/>
            </w:rPr>
          </w:rPrChange>
        </w:rPr>
        <w:t xml:space="preserve">онкурс </w:t>
      </w:r>
      <w:r w:rsidR="00C34167" w:rsidRPr="00593EEA">
        <w:rPr>
          <w:b/>
          <w:sz w:val="24"/>
          <w:szCs w:val="24"/>
          <w:rPrChange w:id="1502" w:author="user" w:date="2026-04-20T15:36:00Z">
            <w:rPr>
              <w:b/>
              <w:color w:val="FF0000"/>
              <w:sz w:val="24"/>
              <w:szCs w:val="24"/>
            </w:rPr>
          </w:rPrChange>
        </w:rPr>
        <w:t>«Музей в чемодане»</w:t>
      </w:r>
      <w:r w:rsidR="00C34167" w:rsidRPr="00593EEA">
        <w:rPr>
          <w:sz w:val="24"/>
          <w:szCs w:val="24"/>
          <w:rPrChange w:id="1503" w:author="user" w:date="2026-04-20T15:36:00Z">
            <w:rPr>
              <w:color w:val="FF0000"/>
              <w:sz w:val="24"/>
              <w:szCs w:val="24"/>
            </w:rPr>
          </w:rPrChange>
        </w:rPr>
        <w:t xml:space="preserve"> «По дорогам </w:t>
      </w:r>
      <w:proofErr w:type="gramStart"/>
      <w:r w:rsidR="00C34167" w:rsidRPr="00593EEA">
        <w:rPr>
          <w:sz w:val="24"/>
          <w:szCs w:val="24"/>
          <w:rPrChange w:id="1504" w:author="user" w:date="2026-04-20T15:36:00Z">
            <w:rPr>
              <w:color w:val="FF0000"/>
              <w:sz w:val="24"/>
              <w:szCs w:val="24"/>
            </w:rPr>
          </w:rPrChange>
        </w:rPr>
        <w:t>памяти»</w:t>
      </w:r>
      <w:r w:rsidR="000255ED" w:rsidRPr="00593EEA">
        <w:rPr>
          <w:sz w:val="24"/>
          <w:szCs w:val="24"/>
          <w:rPrChange w:id="1505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506" w:author="user" w:date="2026-04-20T15:36:00Z">
            <w:rPr>
              <w:color w:val="FF0000"/>
              <w:sz w:val="24"/>
              <w:szCs w:val="24"/>
            </w:rPr>
          </w:rPrChange>
        </w:rPr>
        <w:t xml:space="preserve"> -</w:t>
      </w:r>
      <w:proofErr w:type="gramEnd"/>
      <w:r w:rsidRPr="00593EEA">
        <w:rPr>
          <w:sz w:val="24"/>
          <w:szCs w:val="24"/>
          <w:rPrChange w:id="1507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0255ED" w:rsidRPr="00593EEA">
        <w:rPr>
          <w:sz w:val="24"/>
          <w:szCs w:val="24"/>
          <w:rPrChange w:id="1508" w:author="user" w:date="2026-04-20T15:36:00Z">
            <w:rPr>
              <w:color w:val="FF0000"/>
              <w:sz w:val="24"/>
              <w:szCs w:val="24"/>
            </w:rPr>
          </w:rPrChange>
        </w:rPr>
        <w:t>1 педагог</w:t>
      </w:r>
      <w:r w:rsidR="00C34167" w:rsidRPr="00593EEA">
        <w:rPr>
          <w:sz w:val="24"/>
          <w:szCs w:val="24"/>
          <w:rPrChange w:id="1509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0255ED" w:rsidRPr="00593EEA">
        <w:rPr>
          <w:sz w:val="24"/>
          <w:szCs w:val="24"/>
          <w:rPrChange w:id="1510" w:author="user" w:date="2026-04-20T15:36:00Z">
            <w:rPr>
              <w:color w:val="FF0000"/>
              <w:sz w:val="24"/>
              <w:szCs w:val="24"/>
            </w:rPr>
          </w:rPrChange>
        </w:rPr>
        <w:t xml:space="preserve">(3%); </w:t>
      </w:r>
    </w:p>
    <w:p w:rsidR="005D08B0" w:rsidRPr="00593EEA" w:rsidRDefault="005D08B0" w:rsidP="009A2164">
      <w:pPr>
        <w:ind w:firstLine="720"/>
        <w:jc w:val="both"/>
        <w:rPr>
          <w:sz w:val="24"/>
          <w:szCs w:val="24"/>
          <w:rPrChange w:id="1511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12" w:author="user" w:date="2026-04-20T15:36:00Z">
            <w:rPr>
              <w:color w:val="FF0000"/>
              <w:sz w:val="24"/>
              <w:szCs w:val="24"/>
            </w:rPr>
          </w:rPrChange>
        </w:rPr>
        <w:lastRenderedPageBreak/>
        <w:t xml:space="preserve"> - </w:t>
      </w:r>
      <w:r w:rsidR="000255ED" w:rsidRPr="00593EEA">
        <w:rPr>
          <w:sz w:val="24"/>
          <w:szCs w:val="24"/>
          <w:rPrChange w:id="1513" w:author="user" w:date="2026-04-20T15:36:00Z">
            <w:rPr>
              <w:color w:val="FF0000"/>
              <w:sz w:val="24"/>
              <w:szCs w:val="24"/>
            </w:rPr>
          </w:rPrChange>
        </w:rPr>
        <w:t>л</w:t>
      </w:r>
      <w:r w:rsidR="00C34167" w:rsidRPr="00593EEA">
        <w:rPr>
          <w:sz w:val="24"/>
          <w:szCs w:val="24"/>
          <w:rPrChange w:id="1514" w:author="user" w:date="2026-04-20T15:36:00Z">
            <w:rPr>
              <w:color w:val="FF0000"/>
              <w:sz w:val="24"/>
              <w:szCs w:val="24"/>
            </w:rPr>
          </w:rPrChange>
        </w:rPr>
        <w:t xml:space="preserve">итературно-поэтические </w:t>
      </w:r>
      <w:r w:rsidR="00C34167" w:rsidRPr="00593EEA">
        <w:rPr>
          <w:b/>
          <w:sz w:val="24"/>
          <w:szCs w:val="24"/>
          <w:rPrChange w:id="1515" w:author="user" w:date="2026-04-20T15:36:00Z">
            <w:rPr>
              <w:b/>
              <w:color w:val="FF0000"/>
              <w:sz w:val="24"/>
              <w:szCs w:val="24"/>
            </w:rPr>
          </w:rPrChange>
        </w:rPr>
        <w:t>чтения «Ты знаешь, мой внук, что такое война?»</w:t>
      </w:r>
      <w:r w:rsidR="00C34167" w:rsidRPr="00593EEA">
        <w:rPr>
          <w:sz w:val="24"/>
          <w:szCs w:val="24"/>
          <w:rPrChange w:id="1516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517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C34167" w:rsidRPr="00593EEA">
        <w:rPr>
          <w:sz w:val="24"/>
          <w:szCs w:val="24"/>
          <w:rPrChange w:id="1518" w:author="user" w:date="2026-04-20T15:36:00Z">
            <w:rPr>
              <w:color w:val="FF0000"/>
              <w:sz w:val="24"/>
              <w:szCs w:val="24"/>
            </w:rPr>
          </w:rPrChange>
        </w:rPr>
        <w:t>3 педагога (10 %)</w:t>
      </w:r>
      <w:r w:rsidR="000255ED" w:rsidRPr="00593EEA">
        <w:rPr>
          <w:sz w:val="24"/>
          <w:szCs w:val="24"/>
          <w:rPrChange w:id="1519" w:author="user" w:date="2026-04-20T15:36:00Z">
            <w:rPr>
              <w:color w:val="FF0000"/>
              <w:sz w:val="24"/>
              <w:szCs w:val="24"/>
            </w:rPr>
          </w:rPrChange>
        </w:rPr>
        <w:t xml:space="preserve">; </w:t>
      </w:r>
    </w:p>
    <w:p w:rsidR="005D08B0" w:rsidRPr="00593EEA" w:rsidRDefault="005D08B0" w:rsidP="009A2164">
      <w:pPr>
        <w:ind w:firstLine="720"/>
        <w:jc w:val="both"/>
        <w:rPr>
          <w:sz w:val="24"/>
          <w:szCs w:val="24"/>
          <w:rPrChange w:id="152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21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C34167" w:rsidRPr="00593EEA">
        <w:rPr>
          <w:b/>
          <w:sz w:val="24"/>
          <w:szCs w:val="24"/>
          <w:rPrChange w:id="1522" w:author="user" w:date="2026-04-20T15:36:00Z">
            <w:rPr>
              <w:b/>
              <w:color w:val="FF0000"/>
              <w:sz w:val="24"/>
              <w:szCs w:val="24"/>
            </w:rPr>
          </w:rPrChange>
        </w:rPr>
        <w:t xml:space="preserve">XXIV Краеведческие чтения «Память без срока </w:t>
      </w:r>
      <w:proofErr w:type="gramStart"/>
      <w:r w:rsidR="00C34167" w:rsidRPr="00593EEA">
        <w:rPr>
          <w:b/>
          <w:sz w:val="24"/>
          <w:szCs w:val="24"/>
          <w:rPrChange w:id="1523" w:author="user" w:date="2026-04-20T15:36:00Z">
            <w:rPr>
              <w:b/>
              <w:color w:val="FF0000"/>
              <w:sz w:val="24"/>
              <w:szCs w:val="24"/>
            </w:rPr>
          </w:rPrChange>
        </w:rPr>
        <w:t>давности»</w:t>
      </w:r>
      <w:r w:rsidR="00C34167" w:rsidRPr="00593EEA">
        <w:rPr>
          <w:sz w:val="24"/>
          <w:szCs w:val="24"/>
          <w:rPrChange w:id="1524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525" w:author="user" w:date="2026-04-20T15:36:00Z">
            <w:rPr>
              <w:color w:val="FF0000"/>
              <w:sz w:val="24"/>
              <w:szCs w:val="24"/>
            </w:rPr>
          </w:rPrChange>
        </w:rPr>
        <w:t xml:space="preserve"> -</w:t>
      </w:r>
      <w:proofErr w:type="gramEnd"/>
      <w:r w:rsidRPr="00593EEA">
        <w:rPr>
          <w:sz w:val="24"/>
          <w:szCs w:val="24"/>
          <w:rPrChange w:id="1526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C34167" w:rsidRPr="00593EEA">
        <w:rPr>
          <w:sz w:val="24"/>
          <w:szCs w:val="24"/>
          <w:rPrChange w:id="1527" w:author="user" w:date="2026-04-20T15:36:00Z">
            <w:rPr>
              <w:color w:val="FF0000"/>
              <w:sz w:val="24"/>
              <w:szCs w:val="24"/>
            </w:rPr>
          </w:rPrChange>
        </w:rPr>
        <w:t>3 педагога (10%)</w:t>
      </w:r>
      <w:r w:rsidR="000255ED" w:rsidRPr="00593EEA">
        <w:rPr>
          <w:sz w:val="24"/>
          <w:szCs w:val="24"/>
          <w:rPrChange w:id="1528" w:author="user" w:date="2026-04-20T15:36:00Z">
            <w:rPr>
              <w:color w:val="FF0000"/>
              <w:sz w:val="24"/>
              <w:szCs w:val="24"/>
            </w:rPr>
          </w:rPrChange>
        </w:rPr>
        <w:t xml:space="preserve">; </w:t>
      </w:r>
    </w:p>
    <w:p w:rsidR="005D08B0" w:rsidRPr="00593EEA" w:rsidRDefault="005D08B0" w:rsidP="009A2164">
      <w:pPr>
        <w:ind w:firstLine="720"/>
        <w:jc w:val="both"/>
        <w:rPr>
          <w:sz w:val="24"/>
          <w:szCs w:val="24"/>
          <w:rPrChange w:id="152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30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0255ED" w:rsidRPr="00593EEA">
        <w:rPr>
          <w:sz w:val="24"/>
          <w:szCs w:val="24"/>
          <w:rPrChange w:id="1531" w:author="user" w:date="2026-04-20T15:36:00Z">
            <w:rPr>
              <w:color w:val="FF0000"/>
              <w:sz w:val="24"/>
              <w:szCs w:val="24"/>
            </w:rPr>
          </w:rPrChange>
        </w:rPr>
        <w:t>п</w:t>
      </w:r>
      <w:r w:rsidR="00C34167" w:rsidRPr="00593EEA">
        <w:rPr>
          <w:sz w:val="24"/>
          <w:szCs w:val="24"/>
          <w:rPrChange w:id="1532" w:author="user" w:date="2026-04-20T15:36:00Z">
            <w:rPr>
              <w:color w:val="FF0000"/>
              <w:sz w:val="24"/>
              <w:szCs w:val="24"/>
            </w:rPr>
          </w:rPrChange>
        </w:rPr>
        <w:t xml:space="preserve">рофессиональный конкурс методических разработок для инструкторов по физической культуре ДОО ПМО СО </w:t>
      </w:r>
      <w:r w:rsidRPr="00593EEA">
        <w:rPr>
          <w:b/>
          <w:sz w:val="24"/>
          <w:szCs w:val="24"/>
          <w:rPrChange w:id="1533" w:author="user" w:date="2026-04-20T15:36:00Z">
            <w:rPr>
              <w:b/>
              <w:color w:val="FF0000"/>
              <w:sz w:val="24"/>
              <w:szCs w:val="24"/>
            </w:rPr>
          </w:rPrChange>
        </w:rPr>
        <w:t>«</w:t>
      </w:r>
      <w:proofErr w:type="spellStart"/>
      <w:r w:rsidR="00C34167" w:rsidRPr="00593EEA">
        <w:rPr>
          <w:b/>
          <w:sz w:val="24"/>
          <w:szCs w:val="24"/>
          <w:rPrChange w:id="1534" w:author="user" w:date="2026-04-20T15:36:00Z">
            <w:rPr>
              <w:b/>
              <w:color w:val="FF0000"/>
              <w:sz w:val="24"/>
              <w:szCs w:val="24"/>
            </w:rPr>
          </w:rPrChange>
        </w:rPr>
        <w:t>PRO</w:t>
      </w:r>
      <w:proofErr w:type="gramStart"/>
      <w:r w:rsidR="00C34167" w:rsidRPr="00593EEA">
        <w:rPr>
          <w:b/>
          <w:sz w:val="24"/>
          <w:szCs w:val="24"/>
          <w:rPrChange w:id="1535" w:author="user" w:date="2026-04-20T15:36:00Z">
            <w:rPr>
              <w:b/>
              <w:color w:val="FF0000"/>
              <w:sz w:val="24"/>
              <w:szCs w:val="24"/>
            </w:rPr>
          </w:rPrChange>
        </w:rPr>
        <w:t>движение</w:t>
      </w:r>
      <w:proofErr w:type="spellEnd"/>
      <w:r w:rsidRPr="00593EEA">
        <w:rPr>
          <w:b/>
          <w:sz w:val="24"/>
          <w:szCs w:val="24"/>
          <w:rPrChange w:id="1536" w:author="user" w:date="2026-04-20T15:36:00Z">
            <w:rPr>
              <w:b/>
              <w:color w:val="FF0000"/>
              <w:sz w:val="24"/>
              <w:szCs w:val="24"/>
            </w:rPr>
          </w:rPrChange>
        </w:rPr>
        <w:t>»  -</w:t>
      </w:r>
      <w:proofErr w:type="gramEnd"/>
      <w:r w:rsidRPr="00593EEA">
        <w:rPr>
          <w:b/>
          <w:sz w:val="24"/>
          <w:szCs w:val="24"/>
          <w:rPrChange w:id="1537" w:author="user" w:date="2026-04-20T15:36:00Z">
            <w:rPr>
              <w:b/>
              <w:color w:val="FF0000"/>
              <w:sz w:val="24"/>
              <w:szCs w:val="24"/>
            </w:rPr>
          </w:rPrChange>
        </w:rPr>
        <w:t xml:space="preserve"> </w:t>
      </w:r>
      <w:r w:rsidR="00C34167" w:rsidRPr="00593EEA">
        <w:rPr>
          <w:sz w:val="24"/>
          <w:szCs w:val="24"/>
          <w:rPrChange w:id="1538" w:author="user" w:date="2026-04-20T15:36:00Z">
            <w:rPr>
              <w:color w:val="FF0000"/>
              <w:sz w:val="24"/>
              <w:szCs w:val="24"/>
            </w:rPr>
          </w:rPrChange>
        </w:rPr>
        <w:t>1 педагог (3 %)</w:t>
      </w:r>
      <w:r w:rsidR="000255ED" w:rsidRPr="00593EEA">
        <w:rPr>
          <w:sz w:val="24"/>
          <w:szCs w:val="24"/>
          <w:rPrChange w:id="1539" w:author="user" w:date="2026-04-20T15:36:00Z">
            <w:rPr>
              <w:color w:val="FF0000"/>
              <w:sz w:val="24"/>
              <w:szCs w:val="24"/>
            </w:rPr>
          </w:rPrChange>
        </w:rPr>
        <w:t xml:space="preserve">; </w:t>
      </w:r>
      <w:r w:rsidR="00C34167" w:rsidRPr="00593EEA">
        <w:rPr>
          <w:sz w:val="24"/>
          <w:szCs w:val="24"/>
          <w:rPrChange w:id="1540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</w:p>
    <w:p w:rsidR="005D08B0" w:rsidRPr="00593EEA" w:rsidRDefault="005D08B0" w:rsidP="009A2164">
      <w:pPr>
        <w:ind w:firstLine="720"/>
        <w:jc w:val="both"/>
        <w:rPr>
          <w:sz w:val="24"/>
          <w:szCs w:val="24"/>
          <w:rPrChange w:id="1541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42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0255ED" w:rsidRPr="00593EEA">
        <w:rPr>
          <w:sz w:val="24"/>
          <w:szCs w:val="24"/>
          <w:rPrChange w:id="1543" w:author="user" w:date="2026-04-20T15:36:00Z">
            <w:rPr>
              <w:color w:val="FF0000"/>
              <w:sz w:val="24"/>
              <w:szCs w:val="24"/>
            </w:rPr>
          </w:rPrChange>
        </w:rPr>
        <w:t>ф</w:t>
      </w:r>
      <w:r w:rsidR="00C34167" w:rsidRPr="00593EEA">
        <w:rPr>
          <w:sz w:val="24"/>
          <w:szCs w:val="24"/>
          <w:rPrChange w:id="1544" w:author="user" w:date="2026-04-20T15:36:00Z">
            <w:rPr>
              <w:color w:val="FF0000"/>
              <w:sz w:val="24"/>
              <w:szCs w:val="24"/>
            </w:rPr>
          </w:rPrChange>
        </w:rPr>
        <w:t xml:space="preserve">естиваль для педагогических работников дошкольных образовательных организаций </w:t>
      </w:r>
      <w:r w:rsidR="00C34167" w:rsidRPr="00593EEA">
        <w:rPr>
          <w:b/>
          <w:sz w:val="24"/>
          <w:szCs w:val="24"/>
          <w:rPrChange w:id="1545" w:author="user" w:date="2026-04-20T15:36:00Z">
            <w:rPr>
              <w:b/>
              <w:color w:val="FF0000"/>
              <w:sz w:val="24"/>
              <w:szCs w:val="24"/>
            </w:rPr>
          </w:rPrChange>
        </w:rPr>
        <w:t xml:space="preserve">«Детство без границ: инновации в работе с детьми с ограниченными возможностями </w:t>
      </w:r>
      <w:proofErr w:type="gramStart"/>
      <w:r w:rsidR="00C34167" w:rsidRPr="00593EEA">
        <w:rPr>
          <w:b/>
          <w:sz w:val="24"/>
          <w:szCs w:val="24"/>
          <w:rPrChange w:id="1546" w:author="user" w:date="2026-04-20T15:36:00Z">
            <w:rPr>
              <w:b/>
              <w:color w:val="FF0000"/>
              <w:sz w:val="24"/>
              <w:szCs w:val="24"/>
            </w:rPr>
          </w:rPrChange>
        </w:rPr>
        <w:t>здоровья»</w:t>
      </w:r>
      <w:r w:rsidR="00C34167" w:rsidRPr="00593EEA">
        <w:rPr>
          <w:sz w:val="24"/>
          <w:szCs w:val="24"/>
          <w:rPrChange w:id="1547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548" w:author="user" w:date="2026-04-20T15:36:00Z">
            <w:rPr>
              <w:color w:val="FF0000"/>
              <w:sz w:val="24"/>
              <w:szCs w:val="24"/>
            </w:rPr>
          </w:rPrChange>
        </w:rPr>
        <w:t xml:space="preserve"> -</w:t>
      </w:r>
      <w:proofErr w:type="gramEnd"/>
      <w:r w:rsidRPr="00593EEA">
        <w:rPr>
          <w:sz w:val="24"/>
          <w:szCs w:val="24"/>
          <w:rPrChange w:id="1549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C34167" w:rsidRPr="00593EEA">
        <w:rPr>
          <w:sz w:val="24"/>
          <w:szCs w:val="24"/>
          <w:rPrChange w:id="1550" w:author="user" w:date="2026-04-20T15:36:00Z">
            <w:rPr>
              <w:color w:val="FF0000"/>
              <w:sz w:val="24"/>
              <w:szCs w:val="24"/>
            </w:rPr>
          </w:rPrChange>
        </w:rPr>
        <w:t>1 педагог (3%)</w:t>
      </w:r>
      <w:r w:rsidR="000255ED" w:rsidRPr="00593EEA">
        <w:rPr>
          <w:sz w:val="24"/>
          <w:szCs w:val="24"/>
          <w:rPrChange w:id="1551" w:author="user" w:date="2026-04-20T15:36:00Z">
            <w:rPr>
              <w:color w:val="FF0000"/>
              <w:sz w:val="24"/>
              <w:szCs w:val="24"/>
            </w:rPr>
          </w:rPrChange>
        </w:rPr>
        <w:t xml:space="preserve">; </w:t>
      </w:r>
      <w:r w:rsidR="00C34167" w:rsidRPr="00593EEA">
        <w:rPr>
          <w:sz w:val="24"/>
          <w:szCs w:val="24"/>
          <w:rPrChange w:id="1552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</w:p>
    <w:p w:rsidR="005D08B0" w:rsidRPr="00593EEA" w:rsidRDefault="005D08B0" w:rsidP="009A2164">
      <w:pPr>
        <w:ind w:firstLine="720"/>
        <w:jc w:val="both"/>
        <w:rPr>
          <w:sz w:val="24"/>
          <w:szCs w:val="24"/>
          <w:rPrChange w:id="155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54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0255ED" w:rsidRPr="00593EEA">
        <w:rPr>
          <w:sz w:val="24"/>
          <w:szCs w:val="24"/>
          <w:rPrChange w:id="1555" w:author="user" w:date="2026-04-20T15:36:00Z">
            <w:rPr>
              <w:color w:val="FF0000"/>
              <w:sz w:val="24"/>
              <w:szCs w:val="24"/>
            </w:rPr>
          </w:rPrChange>
        </w:rPr>
        <w:t>о</w:t>
      </w:r>
      <w:r w:rsidR="00C34167" w:rsidRPr="00593EEA">
        <w:rPr>
          <w:sz w:val="24"/>
          <w:szCs w:val="24"/>
          <w:rPrChange w:id="1556" w:author="user" w:date="2026-04-20T15:36:00Z">
            <w:rPr>
              <w:color w:val="FF0000"/>
              <w:sz w:val="24"/>
              <w:szCs w:val="24"/>
            </w:rPr>
          </w:rPrChange>
        </w:rPr>
        <w:t xml:space="preserve">ткрытый городской </w:t>
      </w:r>
      <w:r w:rsidR="00C34167" w:rsidRPr="00593EEA">
        <w:rPr>
          <w:b/>
          <w:sz w:val="24"/>
          <w:szCs w:val="24"/>
          <w:rPrChange w:id="1557" w:author="user" w:date="2026-04-20T15:36:00Z">
            <w:rPr>
              <w:b/>
              <w:color w:val="FF0000"/>
              <w:sz w:val="24"/>
              <w:szCs w:val="24"/>
            </w:rPr>
          </w:rPrChange>
        </w:rPr>
        <w:t>фотоконкурс «В объективе – Победа!»</w:t>
      </w:r>
      <w:r w:rsidR="00C34167" w:rsidRPr="00593EEA">
        <w:rPr>
          <w:sz w:val="24"/>
          <w:szCs w:val="24"/>
          <w:rPrChange w:id="1558" w:author="user" w:date="2026-04-20T15:36:00Z">
            <w:rPr>
              <w:color w:val="FF0000"/>
              <w:sz w:val="24"/>
              <w:szCs w:val="24"/>
            </w:rPr>
          </w:rPrChange>
        </w:rPr>
        <w:t xml:space="preserve">, посвященного празднованию 80-й годовщины Победы в Великой Отечественной войне 1941–1945 </w:t>
      </w:r>
      <w:proofErr w:type="gramStart"/>
      <w:r w:rsidR="00C34167" w:rsidRPr="00593EEA">
        <w:rPr>
          <w:sz w:val="24"/>
          <w:szCs w:val="24"/>
          <w:rPrChange w:id="1559" w:author="user" w:date="2026-04-20T15:36:00Z">
            <w:rPr>
              <w:color w:val="FF0000"/>
              <w:sz w:val="24"/>
              <w:szCs w:val="24"/>
            </w:rPr>
          </w:rPrChange>
        </w:rPr>
        <w:t xml:space="preserve">годов </w:t>
      </w:r>
      <w:r w:rsidRPr="00593EEA">
        <w:rPr>
          <w:sz w:val="24"/>
          <w:szCs w:val="24"/>
          <w:rPrChange w:id="1560" w:author="user" w:date="2026-04-20T15:36:00Z">
            <w:rPr>
              <w:color w:val="FF0000"/>
              <w:sz w:val="24"/>
              <w:szCs w:val="24"/>
            </w:rPr>
          </w:rPrChange>
        </w:rPr>
        <w:t xml:space="preserve"> -</w:t>
      </w:r>
      <w:proofErr w:type="gramEnd"/>
      <w:r w:rsidRPr="00593EEA">
        <w:rPr>
          <w:sz w:val="24"/>
          <w:szCs w:val="24"/>
          <w:rPrChange w:id="1561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C34167" w:rsidRPr="00593EEA">
        <w:rPr>
          <w:sz w:val="24"/>
          <w:szCs w:val="24"/>
          <w:rPrChange w:id="1562" w:author="user" w:date="2026-04-20T15:36:00Z">
            <w:rPr>
              <w:color w:val="FF0000"/>
              <w:sz w:val="24"/>
              <w:szCs w:val="24"/>
            </w:rPr>
          </w:rPrChange>
        </w:rPr>
        <w:t>3 педагога (10 %)</w:t>
      </w:r>
      <w:r w:rsidR="000255ED" w:rsidRPr="00593EEA">
        <w:rPr>
          <w:sz w:val="24"/>
          <w:szCs w:val="24"/>
          <w:rPrChange w:id="1563" w:author="user" w:date="2026-04-20T15:36:00Z">
            <w:rPr>
              <w:color w:val="FF0000"/>
              <w:sz w:val="24"/>
              <w:szCs w:val="24"/>
            </w:rPr>
          </w:rPrChange>
        </w:rPr>
        <w:t xml:space="preserve">; </w:t>
      </w:r>
    </w:p>
    <w:p w:rsidR="00C34167" w:rsidRPr="00593EEA" w:rsidRDefault="005D08B0" w:rsidP="009A2164">
      <w:pPr>
        <w:ind w:firstLine="720"/>
        <w:jc w:val="both"/>
        <w:rPr>
          <w:sz w:val="24"/>
          <w:szCs w:val="24"/>
          <w:rPrChange w:id="156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65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0255ED" w:rsidRPr="00593EEA">
        <w:rPr>
          <w:sz w:val="24"/>
          <w:szCs w:val="24"/>
          <w:rPrChange w:id="1566" w:author="user" w:date="2026-04-20T15:36:00Z">
            <w:rPr>
              <w:color w:val="FF0000"/>
              <w:sz w:val="24"/>
              <w:szCs w:val="24"/>
            </w:rPr>
          </w:rPrChange>
        </w:rPr>
        <w:t>м</w:t>
      </w:r>
      <w:r w:rsidR="00C34167" w:rsidRPr="00593EEA">
        <w:rPr>
          <w:sz w:val="24"/>
          <w:szCs w:val="24"/>
          <w:rPrChange w:id="1567" w:author="user" w:date="2026-04-20T15:36:00Z">
            <w:rPr>
              <w:color w:val="FF0000"/>
              <w:sz w:val="24"/>
              <w:szCs w:val="24"/>
            </w:rPr>
          </w:rPrChange>
        </w:rPr>
        <w:t>ежрегиональный патриотический кон</w:t>
      </w:r>
      <w:r w:rsidRPr="00593EEA">
        <w:rPr>
          <w:sz w:val="24"/>
          <w:szCs w:val="24"/>
          <w:rPrChange w:id="1568" w:author="user" w:date="2026-04-20T15:36:00Z">
            <w:rPr>
              <w:color w:val="FF0000"/>
              <w:sz w:val="24"/>
              <w:szCs w:val="24"/>
            </w:rPr>
          </w:rPrChange>
        </w:rPr>
        <w:t xml:space="preserve">курс творческой направленности </w:t>
      </w:r>
      <w:r w:rsidRPr="00593EEA">
        <w:rPr>
          <w:b/>
          <w:sz w:val="24"/>
          <w:szCs w:val="24"/>
          <w:rPrChange w:id="1569" w:author="user" w:date="2026-04-20T15:36:00Z">
            <w:rPr>
              <w:b/>
              <w:color w:val="FF0000"/>
              <w:sz w:val="24"/>
              <w:szCs w:val="24"/>
            </w:rPr>
          </w:rPrChange>
        </w:rPr>
        <w:t>«</w:t>
      </w:r>
      <w:r w:rsidR="00CC7F78" w:rsidRPr="00593EEA">
        <w:rPr>
          <w:b/>
          <w:sz w:val="24"/>
          <w:szCs w:val="24"/>
          <w:rPrChange w:id="1570" w:author="user" w:date="2026-04-20T15:36:00Z">
            <w:rPr>
              <w:b/>
              <w:color w:val="FF0000"/>
              <w:sz w:val="24"/>
              <w:szCs w:val="24"/>
            </w:rPr>
          </w:rPrChange>
        </w:rPr>
        <w:t xml:space="preserve">Минувших лет </w:t>
      </w:r>
      <w:r w:rsidR="00C34167" w:rsidRPr="00593EEA">
        <w:rPr>
          <w:b/>
          <w:sz w:val="24"/>
          <w:szCs w:val="24"/>
          <w:rPrChange w:id="1571" w:author="user" w:date="2026-04-20T15:36:00Z">
            <w:rPr>
              <w:b/>
              <w:color w:val="FF0000"/>
              <w:sz w:val="24"/>
              <w:szCs w:val="24"/>
            </w:rPr>
          </w:rPrChange>
        </w:rPr>
        <w:t xml:space="preserve">живая </w:t>
      </w:r>
      <w:proofErr w:type="gramStart"/>
      <w:r w:rsidR="00C34167" w:rsidRPr="00593EEA">
        <w:rPr>
          <w:b/>
          <w:sz w:val="24"/>
          <w:szCs w:val="24"/>
          <w:rPrChange w:id="1572" w:author="user" w:date="2026-04-20T15:36:00Z">
            <w:rPr>
              <w:b/>
              <w:color w:val="FF0000"/>
              <w:sz w:val="24"/>
              <w:szCs w:val="24"/>
            </w:rPr>
          </w:rPrChange>
        </w:rPr>
        <w:t>память»</w:t>
      </w:r>
      <w:r w:rsidR="00C34167" w:rsidRPr="00593EEA">
        <w:rPr>
          <w:sz w:val="24"/>
          <w:szCs w:val="24"/>
          <w:rPrChange w:id="1573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CC7F78" w:rsidRPr="00593EEA">
        <w:rPr>
          <w:sz w:val="24"/>
          <w:szCs w:val="24"/>
          <w:rPrChange w:id="1574" w:author="user" w:date="2026-04-20T15:36:00Z">
            <w:rPr>
              <w:color w:val="FF0000"/>
              <w:sz w:val="24"/>
              <w:szCs w:val="24"/>
            </w:rPr>
          </w:rPrChange>
        </w:rPr>
        <w:t xml:space="preserve"> -</w:t>
      </w:r>
      <w:proofErr w:type="gramEnd"/>
      <w:r w:rsidR="00CC7F78" w:rsidRPr="00593EEA">
        <w:rPr>
          <w:sz w:val="24"/>
          <w:szCs w:val="24"/>
          <w:rPrChange w:id="1575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C34167" w:rsidRPr="00593EEA">
        <w:rPr>
          <w:sz w:val="24"/>
          <w:szCs w:val="24"/>
          <w:rPrChange w:id="1576" w:author="user" w:date="2026-04-20T15:36:00Z">
            <w:rPr>
              <w:color w:val="FF0000"/>
              <w:sz w:val="24"/>
              <w:szCs w:val="24"/>
            </w:rPr>
          </w:rPrChange>
        </w:rPr>
        <w:t>2 педагога (6%)</w:t>
      </w:r>
      <w:r w:rsidR="00176551" w:rsidRPr="00593EEA">
        <w:rPr>
          <w:sz w:val="24"/>
          <w:szCs w:val="24"/>
          <w:rPrChange w:id="1577" w:author="user" w:date="2026-04-20T15:36:00Z">
            <w:rPr>
              <w:color w:val="FF0000"/>
              <w:sz w:val="24"/>
              <w:szCs w:val="24"/>
            </w:rPr>
          </w:rPrChange>
        </w:rPr>
        <w:t>.</w:t>
      </w:r>
      <w:r w:rsidR="00C34167" w:rsidRPr="00593EEA">
        <w:rPr>
          <w:sz w:val="24"/>
          <w:szCs w:val="24"/>
          <w:rPrChange w:id="1578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</w:p>
    <w:p w:rsidR="00C34167" w:rsidRPr="00593EEA" w:rsidRDefault="00C34167" w:rsidP="009A2164">
      <w:pPr>
        <w:jc w:val="both"/>
        <w:rPr>
          <w:sz w:val="24"/>
          <w:szCs w:val="24"/>
          <w:rPrChange w:id="157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80" w:author="user" w:date="2026-04-20T15:36:00Z">
            <w:rPr>
              <w:color w:val="FF0000"/>
              <w:sz w:val="24"/>
              <w:szCs w:val="24"/>
            </w:rPr>
          </w:rPrChange>
        </w:rPr>
        <w:t>Педагоги активно участвуют в конкурсном движении муниципального уровня, но заметна низкая активность в региональных и федеральных направлениях. </w:t>
      </w:r>
    </w:p>
    <w:p w:rsidR="00353495" w:rsidRPr="00593EEA" w:rsidRDefault="00353495" w:rsidP="00DB2512">
      <w:pPr>
        <w:ind w:firstLine="720"/>
        <w:jc w:val="both"/>
        <w:rPr>
          <w:sz w:val="24"/>
          <w:szCs w:val="24"/>
          <w:rPrChange w:id="1581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353495" w:rsidRPr="00593EEA" w:rsidRDefault="0001381F" w:rsidP="00DB2512">
      <w:pPr>
        <w:ind w:firstLine="720"/>
        <w:jc w:val="both"/>
        <w:rPr>
          <w:sz w:val="24"/>
          <w:szCs w:val="24"/>
          <w:rPrChange w:id="158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83" w:author="user" w:date="2026-04-20T15:36:00Z">
            <w:rPr>
              <w:color w:val="FF0000"/>
              <w:sz w:val="24"/>
              <w:szCs w:val="24"/>
            </w:rPr>
          </w:rPrChange>
        </w:rPr>
        <w:t>Участие руководящего состава в мероприятиях:</w:t>
      </w:r>
    </w:p>
    <w:p w:rsidR="00DB2512" w:rsidRPr="00593EEA" w:rsidRDefault="00353495" w:rsidP="00DB2512">
      <w:pPr>
        <w:ind w:firstLine="720"/>
        <w:jc w:val="both"/>
        <w:rPr>
          <w:sz w:val="24"/>
          <w:szCs w:val="24"/>
          <w:u w:val="single"/>
          <w:rPrChange w:id="1584" w:author="user" w:date="2026-04-20T15:36:00Z">
            <w:rPr>
              <w:color w:val="FF0000"/>
              <w:sz w:val="24"/>
              <w:szCs w:val="24"/>
              <w:u w:val="single"/>
            </w:rPr>
          </w:rPrChange>
        </w:rPr>
      </w:pPr>
      <w:r w:rsidRPr="00593EEA">
        <w:rPr>
          <w:sz w:val="24"/>
          <w:szCs w:val="24"/>
          <w:u w:val="single"/>
          <w:rPrChange w:id="1585" w:author="user" w:date="2026-04-20T15:36:00Z">
            <w:rPr>
              <w:color w:val="FF0000"/>
              <w:sz w:val="24"/>
              <w:szCs w:val="24"/>
              <w:u w:val="single"/>
            </w:rPr>
          </w:rPrChange>
        </w:rPr>
        <w:t>Заведующий Старикова О.Е.:</w:t>
      </w:r>
      <w:r w:rsidR="0001381F" w:rsidRPr="00593EEA">
        <w:rPr>
          <w:sz w:val="24"/>
          <w:szCs w:val="24"/>
          <w:u w:val="single"/>
          <w:rPrChange w:id="1586" w:author="user" w:date="2026-04-20T15:36:00Z">
            <w:rPr>
              <w:color w:val="FF0000"/>
              <w:sz w:val="24"/>
              <w:szCs w:val="24"/>
              <w:u w:val="single"/>
            </w:rPr>
          </w:rPrChange>
        </w:rPr>
        <w:t xml:space="preserve"> </w:t>
      </w:r>
    </w:p>
    <w:p w:rsidR="00353495" w:rsidRPr="00593EEA" w:rsidRDefault="00353495" w:rsidP="00DB2512">
      <w:pPr>
        <w:ind w:firstLine="720"/>
        <w:jc w:val="both"/>
        <w:rPr>
          <w:sz w:val="24"/>
          <w:szCs w:val="24"/>
          <w:rPrChange w:id="158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88" w:author="user" w:date="2026-04-20T15:36:00Z">
            <w:rPr>
              <w:color w:val="FF0000"/>
              <w:sz w:val="24"/>
              <w:szCs w:val="24"/>
            </w:rPr>
          </w:rPrChange>
        </w:rPr>
        <w:t xml:space="preserve"> - участник Круглого стола Общественной палаты СО «Семья как опора образования: ценности, традиции, воспитание» (г. Екатеринбург, </w:t>
      </w:r>
      <w:r w:rsidR="00946965" w:rsidRPr="00593EEA">
        <w:rPr>
          <w:sz w:val="24"/>
          <w:szCs w:val="24"/>
          <w:rPrChange w:id="1589" w:author="user" w:date="2026-04-20T15:36:00Z">
            <w:rPr>
              <w:color w:val="FF0000"/>
              <w:sz w:val="24"/>
              <w:szCs w:val="24"/>
            </w:rPr>
          </w:rPrChange>
        </w:rPr>
        <w:t xml:space="preserve">апрель 2025 г., </w:t>
      </w:r>
      <w:r w:rsidRPr="00593EEA">
        <w:rPr>
          <w:sz w:val="24"/>
          <w:szCs w:val="24"/>
          <w:rPrChange w:id="1590" w:author="user" w:date="2026-04-20T15:36:00Z">
            <w:rPr>
              <w:color w:val="FF0000"/>
              <w:sz w:val="24"/>
              <w:szCs w:val="24"/>
            </w:rPr>
          </w:rPrChange>
        </w:rPr>
        <w:t>сертификат участника);</w:t>
      </w:r>
    </w:p>
    <w:p w:rsidR="00946965" w:rsidRPr="00593EEA" w:rsidRDefault="00946965" w:rsidP="00DB2512">
      <w:pPr>
        <w:ind w:firstLine="720"/>
        <w:jc w:val="both"/>
        <w:rPr>
          <w:sz w:val="24"/>
          <w:szCs w:val="24"/>
          <w:rPrChange w:id="1591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92" w:author="user" w:date="2026-04-20T15:36:00Z">
            <w:rPr>
              <w:color w:val="FF0000"/>
              <w:sz w:val="24"/>
              <w:szCs w:val="24"/>
            </w:rPr>
          </w:rPrChange>
        </w:rPr>
        <w:t>- участник Ассамблеи руководителей системы образования «Образовательный ландшафт 2025: меняемся вместе» (г. Екатеринбург, апрель 2025 г., диплом участника);</w:t>
      </w:r>
      <w:r w:rsidR="00353495" w:rsidRPr="00593EEA">
        <w:rPr>
          <w:sz w:val="24"/>
          <w:szCs w:val="24"/>
          <w:rPrChange w:id="1593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</w:p>
    <w:p w:rsidR="00946965" w:rsidRPr="00593EEA" w:rsidRDefault="00946965" w:rsidP="00946965">
      <w:pPr>
        <w:ind w:firstLine="720"/>
        <w:jc w:val="both"/>
        <w:rPr>
          <w:sz w:val="24"/>
          <w:szCs w:val="24"/>
          <w:rPrChange w:id="159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95" w:author="user" w:date="2026-04-20T15:36:00Z">
            <w:rPr>
              <w:color w:val="FF0000"/>
              <w:sz w:val="24"/>
              <w:szCs w:val="24"/>
            </w:rPr>
          </w:rPrChange>
        </w:rPr>
        <w:t>- «Педагоги России: инновации в образовании» (г. Екатеринбург, 2025 г., диплом участника);</w:t>
      </w:r>
    </w:p>
    <w:p w:rsidR="00946965" w:rsidRPr="00593EEA" w:rsidRDefault="00946965" w:rsidP="00946965">
      <w:pPr>
        <w:ind w:firstLine="720"/>
        <w:jc w:val="both"/>
        <w:rPr>
          <w:sz w:val="24"/>
          <w:szCs w:val="24"/>
          <w:rPrChange w:id="159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97" w:author="user" w:date="2026-04-20T15:36:00Z">
            <w:rPr>
              <w:color w:val="FF0000"/>
              <w:sz w:val="24"/>
              <w:szCs w:val="24"/>
            </w:rPr>
          </w:rPrChange>
        </w:rPr>
        <w:t>- Форум «Стратегии и практики в образовании для развития личности и общества» (г. Екатеринбург, Благодарственное письмо);</w:t>
      </w:r>
    </w:p>
    <w:p w:rsidR="00353495" w:rsidRPr="00593EEA" w:rsidRDefault="00353495" w:rsidP="00946965">
      <w:pPr>
        <w:ind w:firstLine="720"/>
        <w:jc w:val="both"/>
        <w:rPr>
          <w:sz w:val="24"/>
          <w:szCs w:val="24"/>
          <w:rPrChange w:id="159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599" w:author="user" w:date="2026-04-20T15:36:00Z">
            <w:rPr>
              <w:color w:val="FF0000"/>
              <w:sz w:val="24"/>
              <w:szCs w:val="24"/>
            </w:rPr>
          </w:rPrChange>
        </w:rPr>
        <w:t xml:space="preserve">- </w:t>
      </w:r>
      <w:r w:rsidR="00DB2512" w:rsidRPr="00593EEA">
        <w:rPr>
          <w:sz w:val="24"/>
          <w:szCs w:val="24"/>
          <w:rPrChange w:id="1600" w:author="user" w:date="2026-04-20T15:36:00Z">
            <w:rPr>
              <w:color w:val="FF0000"/>
              <w:sz w:val="24"/>
              <w:szCs w:val="24"/>
            </w:rPr>
          </w:rPrChange>
        </w:rPr>
        <w:t>V городской форум молодых педагогов и наставников ОО ПМО</w:t>
      </w:r>
      <w:r w:rsidRPr="00593EEA">
        <w:rPr>
          <w:sz w:val="24"/>
          <w:szCs w:val="24"/>
          <w:rPrChange w:id="1601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DB2512" w:rsidRPr="00593EEA">
        <w:rPr>
          <w:sz w:val="24"/>
          <w:szCs w:val="24"/>
          <w:rPrChange w:id="1602" w:author="user" w:date="2026-04-20T15:36:00Z">
            <w:rPr>
              <w:color w:val="FF0000"/>
              <w:sz w:val="24"/>
              <w:szCs w:val="24"/>
            </w:rPr>
          </w:rPrChange>
        </w:rPr>
        <w:t xml:space="preserve"> интеллектуал</w:t>
      </w:r>
      <w:r w:rsidR="00946965" w:rsidRPr="00593EEA">
        <w:rPr>
          <w:sz w:val="24"/>
          <w:szCs w:val="24"/>
          <w:rPrChange w:id="1603" w:author="user" w:date="2026-04-20T15:36:00Z">
            <w:rPr>
              <w:color w:val="FF0000"/>
              <w:sz w:val="24"/>
              <w:szCs w:val="24"/>
            </w:rPr>
          </w:rPrChange>
        </w:rPr>
        <w:t xml:space="preserve">ьная игра «Педагогический </w:t>
      </w:r>
      <w:proofErr w:type="spellStart"/>
      <w:r w:rsidR="00946965" w:rsidRPr="00593EEA">
        <w:rPr>
          <w:sz w:val="24"/>
          <w:szCs w:val="24"/>
          <w:rPrChange w:id="1604" w:author="user" w:date="2026-04-20T15:36:00Z">
            <w:rPr>
              <w:color w:val="FF0000"/>
              <w:sz w:val="24"/>
              <w:szCs w:val="24"/>
            </w:rPr>
          </w:rPrChange>
        </w:rPr>
        <w:t>батл</w:t>
      </w:r>
      <w:proofErr w:type="spellEnd"/>
      <w:r w:rsidR="00946965" w:rsidRPr="00593EEA">
        <w:rPr>
          <w:sz w:val="24"/>
          <w:szCs w:val="24"/>
          <w:rPrChange w:id="1605" w:author="user" w:date="2026-04-20T15:36:00Z">
            <w:rPr>
              <w:color w:val="FF0000"/>
              <w:sz w:val="24"/>
              <w:szCs w:val="24"/>
            </w:rPr>
          </w:rPrChange>
        </w:rPr>
        <w:t>»</w:t>
      </w:r>
      <w:r w:rsidR="00DB2512" w:rsidRPr="00593EEA">
        <w:rPr>
          <w:sz w:val="24"/>
          <w:szCs w:val="24"/>
          <w:rPrChange w:id="1606" w:author="user" w:date="2026-04-20T15:36:00Z">
            <w:rPr>
              <w:color w:val="FF0000"/>
              <w:sz w:val="24"/>
              <w:szCs w:val="24"/>
            </w:rPr>
          </w:rPrChange>
        </w:rPr>
        <w:t xml:space="preserve"> (</w:t>
      </w:r>
      <w:r w:rsidR="00946965" w:rsidRPr="00593EEA">
        <w:rPr>
          <w:sz w:val="24"/>
          <w:szCs w:val="24"/>
          <w:rPrChange w:id="1607" w:author="user" w:date="2026-04-20T15:36:00Z">
            <w:rPr>
              <w:color w:val="FF0000"/>
              <w:sz w:val="24"/>
              <w:szCs w:val="24"/>
            </w:rPr>
          </w:rPrChange>
        </w:rPr>
        <w:t xml:space="preserve">ноябрь 2025 г., </w:t>
      </w:r>
      <w:r w:rsidR="00DB2512" w:rsidRPr="00593EEA">
        <w:rPr>
          <w:sz w:val="24"/>
          <w:szCs w:val="24"/>
          <w:rPrChange w:id="1608" w:author="user" w:date="2026-04-20T15:36:00Z">
            <w:rPr>
              <w:color w:val="FF0000"/>
              <w:sz w:val="24"/>
              <w:szCs w:val="24"/>
            </w:rPr>
          </w:rPrChange>
        </w:rPr>
        <w:t>с</w:t>
      </w:r>
      <w:r w:rsidRPr="00593EEA">
        <w:rPr>
          <w:sz w:val="24"/>
          <w:szCs w:val="24"/>
          <w:rPrChange w:id="1609" w:author="user" w:date="2026-04-20T15:36:00Z">
            <w:rPr>
              <w:color w:val="FF0000"/>
              <w:sz w:val="24"/>
              <w:szCs w:val="24"/>
            </w:rPr>
          </w:rPrChange>
        </w:rPr>
        <w:t>ертификат участника</w:t>
      </w:r>
      <w:r w:rsidR="00DB2512" w:rsidRPr="00593EEA">
        <w:rPr>
          <w:sz w:val="24"/>
          <w:szCs w:val="24"/>
          <w:rPrChange w:id="1610" w:author="user" w:date="2026-04-20T15:36:00Z">
            <w:rPr>
              <w:color w:val="FF0000"/>
              <w:sz w:val="24"/>
              <w:szCs w:val="24"/>
            </w:rPr>
          </w:rPrChange>
        </w:rPr>
        <w:t>)</w:t>
      </w:r>
      <w:r w:rsidRPr="00593EEA">
        <w:rPr>
          <w:sz w:val="24"/>
          <w:szCs w:val="24"/>
          <w:rPrChange w:id="1611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DB2512" w:rsidRPr="00593EEA" w:rsidRDefault="00DB2512" w:rsidP="00F04F51">
      <w:pPr>
        <w:ind w:firstLine="720"/>
        <w:jc w:val="both"/>
        <w:rPr>
          <w:sz w:val="24"/>
          <w:szCs w:val="24"/>
          <w:rPrChange w:id="161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613" w:author="user" w:date="2026-04-20T15:36:00Z">
            <w:rPr>
              <w:color w:val="FF0000"/>
              <w:sz w:val="24"/>
              <w:szCs w:val="24"/>
            </w:rPr>
          </w:rPrChange>
        </w:rPr>
        <w:t>- Городской форум «</w:t>
      </w:r>
      <w:proofErr w:type="spellStart"/>
      <w:r w:rsidRPr="00593EEA">
        <w:rPr>
          <w:sz w:val="24"/>
          <w:szCs w:val="24"/>
          <w:rPrChange w:id="1614" w:author="user" w:date="2026-04-20T15:36:00Z">
            <w:rPr>
              <w:color w:val="FF0000"/>
              <w:sz w:val="24"/>
              <w:szCs w:val="24"/>
            </w:rPr>
          </w:rPrChange>
        </w:rPr>
        <w:t>PROобразование</w:t>
      </w:r>
      <w:proofErr w:type="spellEnd"/>
      <w:r w:rsidRPr="00593EEA">
        <w:rPr>
          <w:sz w:val="24"/>
          <w:szCs w:val="24"/>
          <w:rPrChange w:id="1615" w:author="user" w:date="2026-04-20T15:36:00Z">
            <w:rPr>
              <w:color w:val="FF0000"/>
              <w:sz w:val="24"/>
              <w:szCs w:val="24"/>
            </w:rPr>
          </w:rPrChange>
        </w:rPr>
        <w:t>» «Диалоговая площадка «Субботние встречи-секреты эффективного взаимодействия с родителями в формате «</w:t>
      </w:r>
      <w:proofErr w:type="gramStart"/>
      <w:r w:rsidRPr="00593EEA">
        <w:rPr>
          <w:sz w:val="24"/>
          <w:szCs w:val="24"/>
          <w:rPrChange w:id="1616" w:author="user" w:date="2026-04-20T15:36:00Z">
            <w:rPr>
              <w:color w:val="FF0000"/>
              <w:sz w:val="24"/>
              <w:szCs w:val="24"/>
            </w:rPr>
          </w:rPrChange>
        </w:rPr>
        <w:t>Аквариум»</w:t>
      </w:r>
      <w:r w:rsidR="00F04F51" w:rsidRPr="00593EEA">
        <w:rPr>
          <w:sz w:val="24"/>
          <w:szCs w:val="24"/>
          <w:rPrChange w:id="1617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618" w:author="user" w:date="2026-04-20T15:36:00Z">
            <w:rPr>
              <w:color w:val="FF0000"/>
              <w:sz w:val="24"/>
              <w:szCs w:val="24"/>
            </w:rPr>
          </w:rPrChange>
        </w:rPr>
        <w:t xml:space="preserve"> (</w:t>
      </w:r>
      <w:proofErr w:type="gramEnd"/>
      <w:r w:rsidRPr="00593EEA">
        <w:rPr>
          <w:sz w:val="24"/>
          <w:szCs w:val="24"/>
          <w:rPrChange w:id="1619" w:author="user" w:date="2026-04-20T15:36:00Z">
            <w:rPr>
              <w:color w:val="FF0000"/>
              <w:sz w:val="24"/>
              <w:szCs w:val="24"/>
            </w:rPr>
          </w:rPrChange>
        </w:rPr>
        <w:t>сертификат, участие)</w:t>
      </w:r>
    </w:p>
    <w:p w:rsidR="00DB2512" w:rsidRPr="00593EEA" w:rsidRDefault="00DB2512" w:rsidP="00DB2512">
      <w:pPr>
        <w:ind w:firstLine="720"/>
        <w:jc w:val="both"/>
        <w:rPr>
          <w:sz w:val="24"/>
          <w:szCs w:val="24"/>
          <w:rPrChange w:id="162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621" w:author="user" w:date="2026-04-20T15:36:00Z">
            <w:rPr>
              <w:color w:val="FF0000"/>
              <w:sz w:val="24"/>
              <w:szCs w:val="24"/>
            </w:rPr>
          </w:rPrChange>
        </w:rPr>
        <w:t>- Участие в городской образовательной выставке «Шаг в будущее»- «Семья, образование, общество» (Благодарность).</w:t>
      </w:r>
    </w:p>
    <w:p w:rsidR="00DB2512" w:rsidRPr="00593EEA" w:rsidRDefault="00F04F51" w:rsidP="00DB2512">
      <w:pPr>
        <w:ind w:firstLine="720"/>
        <w:jc w:val="both"/>
        <w:rPr>
          <w:sz w:val="24"/>
          <w:szCs w:val="24"/>
          <w:u w:val="single"/>
          <w:rPrChange w:id="1622" w:author="user" w:date="2026-04-20T15:36:00Z">
            <w:rPr>
              <w:color w:val="FF0000"/>
              <w:sz w:val="24"/>
              <w:szCs w:val="24"/>
              <w:u w:val="single"/>
            </w:rPr>
          </w:rPrChange>
        </w:rPr>
      </w:pPr>
      <w:r w:rsidRPr="00593EEA">
        <w:rPr>
          <w:sz w:val="24"/>
          <w:szCs w:val="24"/>
          <w:u w:val="single"/>
          <w:rPrChange w:id="1623" w:author="user" w:date="2026-04-20T15:36:00Z">
            <w:rPr>
              <w:color w:val="FF0000"/>
              <w:sz w:val="24"/>
              <w:szCs w:val="24"/>
              <w:u w:val="single"/>
            </w:rPr>
          </w:rPrChange>
        </w:rPr>
        <w:t>Старший воспитатель Березина О.Ю.:</w:t>
      </w:r>
    </w:p>
    <w:p w:rsidR="00DB2512" w:rsidRPr="00593EEA" w:rsidRDefault="00F04F51" w:rsidP="00F04F51">
      <w:pPr>
        <w:ind w:firstLine="720"/>
        <w:jc w:val="both"/>
        <w:rPr>
          <w:sz w:val="24"/>
          <w:szCs w:val="24"/>
          <w:rPrChange w:id="162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625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DB2512" w:rsidRPr="00593EEA">
        <w:rPr>
          <w:sz w:val="24"/>
          <w:szCs w:val="24"/>
          <w:rPrChange w:id="1626" w:author="user" w:date="2026-04-20T15:36:00Z">
            <w:rPr>
              <w:color w:val="FF0000"/>
              <w:sz w:val="24"/>
              <w:szCs w:val="24"/>
            </w:rPr>
          </w:rPrChange>
        </w:rPr>
        <w:t>V городской форум молодых педагогов и наставников ОО ПМО интеллектуал</w:t>
      </w:r>
      <w:r w:rsidRPr="00593EEA">
        <w:rPr>
          <w:sz w:val="24"/>
          <w:szCs w:val="24"/>
          <w:rPrChange w:id="1627" w:author="user" w:date="2026-04-20T15:36:00Z">
            <w:rPr>
              <w:color w:val="FF0000"/>
              <w:sz w:val="24"/>
              <w:szCs w:val="24"/>
            </w:rPr>
          </w:rPrChange>
        </w:rPr>
        <w:t xml:space="preserve">ьная игра «Педагогический </w:t>
      </w:r>
      <w:proofErr w:type="spellStart"/>
      <w:r w:rsidRPr="00593EEA">
        <w:rPr>
          <w:sz w:val="24"/>
          <w:szCs w:val="24"/>
          <w:rPrChange w:id="1628" w:author="user" w:date="2026-04-20T15:36:00Z">
            <w:rPr>
              <w:color w:val="FF0000"/>
              <w:sz w:val="24"/>
              <w:szCs w:val="24"/>
            </w:rPr>
          </w:rPrChange>
        </w:rPr>
        <w:t>батл</w:t>
      </w:r>
      <w:proofErr w:type="spellEnd"/>
      <w:r w:rsidRPr="00593EEA">
        <w:rPr>
          <w:sz w:val="24"/>
          <w:szCs w:val="24"/>
          <w:rPrChange w:id="1629" w:author="user" w:date="2026-04-20T15:36:00Z">
            <w:rPr>
              <w:color w:val="FF0000"/>
              <w:sz w:val="24"/>
              <w:szCs w:val="24"/>
            </w:rPr>
          </w:rPrChange>
        </w:rPr>
        <w:t>»</w:t>
      </w:r>
      <w:r w:rsidR="00DB2512" w:rsidRPr="00593EEA">
        <w:rPr>
          <w:sz w:val="24"/>
          <w:szCs w:val="24"/>
          <w:rPrChange w:id="1630" w:author="user" w:date="2026-04-20T15:36:00Z">
            <w:rPr>
              <w:color w:val="FF0000"/>
              <w:sz w:val="24"/>
              <w:szCs w:val="24"/>
            </w:rPr>
          </w:rPrChange>
        </w:rPr>
        <w:t xml:space="preserve"> (</w:t>
      </w:r>
      <w:r w:rsidRPr="00593EEA">
        <w:rPr>
          <w:sz w:val="24"/>
          <w:szCs w:val="24"/>
          <w:rPrChange w:id="1631" w:author="user" w:date="2026-04-20T15:36:00Z">
            <w:rPr>
              <w:color w:val="FF0000"/>
              <w:sz w:val="24"/>
              <w:szCs w:val="24"/>
            </w:rPr>
          </w:rPrChange>
        </w:rPr>
        <w:t xml:space="preserve">ноябрь 2025 г., </w:t>
      </w:r>
      <w:r w:rsidR="00DB2512" w:rsidRPr="00593EEA">
        <w:rPr>
          <w:sz w:val="24"/>
          <w:szCs w:val="24"/>
          <w:rPrChange w:id="1632" w:author="user" w:date="2026-04-20T15:36:00Z">
            <w:rPr>
              <w:color w:val="FF0000"/>
              <w:sz w:val="24"/>
              <w:szCs w:val="24"/>
            </w:rPr>
          </w:rPrChange>
        </w:rPr>
        <w:t>сертификат участника)</w:t>
      </w:r>
      <w:r w:rsidRPr="00593EEA">
        <w:rPr>
          <w:sz w:val="24"/>
          <w:szCs w:val="24"/>
          <w:rPrChange w:id="1633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F04F51" w:rsidRPr="00593EEA" w:rsidRDefault="00956961" w:rsidP="00956961">
      <w:pPr>
        <w:ind w:firstLine="720"/>
        <w:jc w:val="both"/>
        <w:rPr>
          <w:sz w:val="24"/>
          <w:szCs w:val="24"/>
          <w:rPrChange w:id="163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635" w:author="user" w:date="2026-04-20T15:36:00Z">
            <w:rPr>
              <w:color w:val="FF0000"/>
              <w:sz w:val="24"/>
              <w:szCs w:val="24"/>
            </w:rPr>
          </w:rPrChange>
        </w:rPr>
        <w:t xml:space="preserve">- Управленческая </w:t>
      </w:r>
      <w:proofErr w:type="spellStart"/>
      <w:r w:rsidRPr="00593EEA">
        <w:rPr>
          <w:sz w:val="24"/>
          <w:szCs w:val="24"/>
          <w:rPrChange w:id="1636" w:author="user" w:date="2026-04-20T15:36:00Z">
            <w:rPr>
              <w:color w:val="FF0000"/>
              <w:sz w:val="24"/>
              <w:szCs w:val="24"/>
            </w:rPr>
          </w:rPrChange>
        </w:rPr>
        <w:t>ЭКСПОзиция</w:t>
      </w:r>
      <w:proofErr w:type="spellEnd"/>
      <w:r w:rsidRPr="00593EEA">
        <w:rPr>
          <w:sz w:val="24"/>
          <w:szCs w:val="24"/>
          <w:rPrChange w:id="1637" w:author="user" w:date="2026-04-20T15:36:00Z">
            <w:rPr>
              <w:color w:val="FF0000"/>
              <w:sz w:val="24"/>
              <w:szCs w:val="24"/>
            </w:rPr>
          </w:rPrChange>
        </w:rPr>
        <w:t xml:space="preserve"> «Механизмы развития субъективности всех участников образовательных отношений в ДОУ. Формирование профессионального сообщества» (апрель 2025 г., сертификат участника).</w:t>
      </w:r>
    </w:p>
    <w:p w:rsidR="00956961" w:rsidRPr="00593EEA" w:rsidRDefault="00956961" w:rsidP="00CC7F78">
      <w:pPr>
        <w:ind w:firstLine="720"/>
        <w:jc w:val="both"/>
        <w:rPr>
          <w:b/>
          <w:bCs/>
          <w:i/>
          <w:iCs/>
          <w:sz w:val="24"/>
          <w:szCs w:val="24"/>
          <w:rPrChange w:id="1638" w:author="user" w:date="2026-04-20T15:36:00Z">
            <w:rPr>
              <w:b/>
              <w:bCs/>
              <w:i/>
              <w:iCs/>
              <w:color w:val="FF0000"/>
              <w:sz w:val="24"/>
              <w:szCs w:val="24"/>
            </w:rPr>
          </w:rPrChange>
        </w:rPr>
      </w:pPr>
    </w:p>
    <w:p w:rsidR="005575C8" w:rsidRPr="00593EEA" w:rsidRDefault="005575C8" w:rsidP="00CC7F78">
      <w:pPr>
        <w:ind w:firstLine="720"/>
        <w:jc w:val="both"/>
        <w:rPr>
          <w:i/>
          <w:iCs/>
          <w:sz w:val="24"/>
          <w:szCs w:val="24"/>
          <w:rPrChange w:id="1639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</w:pPr>
      <w:r w:rsidRPr="00593EEA">
        <w:rPr>
          <w:b/>
          <w:bCs/>
          <w:i/>
          <w:iCs/>
          <w:sz w:val="24"/>
          <w:szCs w:val="24"/>
          <w:rPrChange w:id="1640" w:author="user" w:date="2026-04-20T15:36:00Z">
            <w:rPr>
              <w:b/>
              <w:bCs/>
              <w:i/>
              <w:iCs/>
              <w:color w:val="FF0000"/>
              <w:sz w:val="24"/>
              <w:szCs w:val="24"/>
            </w:rPr>
          </w:rPrChange>
        </w:rPr>
        <w:t>Вывод:</w:t>
      </w:r>
      <w:r w:rsidR="00CC7F78" w:rsidRPr="00593EEA">
        <w:rPr>
          <w:i/>
          <w:iCs/>
          <w:sz w:val="24"/>
          <w:szCs w:val="24"/>
          <w:rPrChange w:id="1641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 xml:space="preserve"> из результатов анализа</w:t>
      </w:r>
      <w:r w:rsidRPr="00593EEA">
        <w:rPr>
          <w:i/>
          <w:iCs/>
          <w:sz w:val="24"/>
          <w:szCs w:val="24"/>
          <w:rPrChange w:id="1642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 xml:space="preserve"> в отчетный период наблюдалось заинтересованное отношение педагогов (узких специалистов) в распространени</w:t>
      </w:r>
      <w:r w:rsidR="00CC7F78" w:rsidRPr="00593EEA">
        <w:rPr>
          <w:i/>
          <w:iCs/>
          <w:sz w:val="24"/>
          <w:szCs w:val="24"/>
          <w:rPrChange w:id="1643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>и своего педагогического опыта, но заметна низкая активность участия педагогов в мероприятиях регионального и федерального уровней.</w:t>
      </w:r>
    </w:p>
    <w:p w:rsidR="00CC7F78" w:rsidRPr="00593EEA" w:rsidRDefault="00CC7F78" w:rsidP="005575C8">
      <w:pPr>
        <w:rPr>
          <w:sz w:val="24"/>
          <w:szCs w:val="24"/>
        </w:rPr>
      </w:pPr>
    </w:p>
    <w:p w:rsidR="005D6F07" w:rsidRPr="00593EEA" w:rsidRDefault="00CC7F78" w:rsidP="00CC7F78">
      <w:pPr>
        <w:ind w:firstLine="720"/>
        <w:jc w:val="both"/>
        <w:rPr>
          <w:i/>
          <w:sz w:val="24"/>
          <w:szCs w:val="24"/>
          <w:rPrChange w:id="1644" w:author="user" w:date="2026-04-20T15:36:00Z">
            <w:rPr>
              <w:i/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645" w:author="user" w:date="2026-04-20T15:36:00Z">
            <w:rPr>
              <w:color w:val="FF0000"/>
              <w:sz w:val="24"/>
              <w:szCs w:val="24"/>
            </w:rPr>
          </w:rPrChange>
        </w:rPr>
        <w:t xml:space="preserve">Задача 2. </w:t>
      </w:r>
      <w:r w:rsidR="005575C8" w:rsidRPr="00593EEA">
        <w:rPr>
          <w:i/>
          <w:iCs/>
          <w:sz w:val="24"/>
          <w:szCs w:val="24"/>
          <w:rPrChange w:id="1646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>Акцентировать работу педагогического коллектива по выстраиванию конструктивно-партнерских взаимоотношений между ДОУ и семьями воспитанников, применяя</w:t>
      </w:r>
      <w:r w:rsidRPr="00593EEA">
        <w:rPr>
          <w:i/>
          <w:iCs/>
          <w:sz w:val="24"/>
          <w:szCs w:val="24"/>
          <w:rPrChange w:id="1647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 xml:space="preserve"> различные формы сотрудничества</w:t>
      </w:r>
      <w:r w:rsidR="005575C8" w:rsidRPr="00593EEA">
        <w:rPr>
          <w:i/>
          <w:sz w:val="24"/>
          <w:szCs w:val="24"/>
          <w:rPrChange w:id="1648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. </w:t>
      </w:r>
    </w:p>
    <w:p w:rsidR="005575C8" w:rsidRPr="00593EEA" w:rsidRDefault="005575C8" w:rsidP="00CC7F78">
      <w:pPr>
        <w:ind w:firstLine="720"/>
        <w:jc w:val="both"/>
        <w:rPr>
          <w:sz w:val="24"/>
          <w:szCs w:val="24"/>
          <w:rPrChange w:id="164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650" w:author="user" w:date="2026-04-20T15:36:00Z">
            <w:rPr>
              <w:color w:val="FF0000"/>
              <w:sz w:val="24"/>
              <w:szCs w:val="24"/>
            </w:rPr>
          </w:rPrChange>
        </w:rPr>
        <w:t xml:space="preserve">В своей работе с родителями были использованы как традиционные, так и инновационные формы работы. Самые популярные формы, которые являются </w:t>
      </w:r>
      <w:r w:rsidR="009712FC" w:rsidRPr="00593EEA">
        <w:rPr>
          <w:sz w:val="24"/>
          <w:szCs w:val="24"/>
          <w:rPrChange w:id="1651" w:author="user" w:date="2026-04-20T15:36:00Z">
            <w:rPr>
              <w:color w:val="FF0000"/>
              <w:sz w:val="24"/>
              <w:szCs w:val="24"/>
            </w:rPr>
          </w:rPrChange>
        </w:rPr>
        <w:t>основой семейной деятельности</w:t>
      </w:r>
      <w:r w:rsidRPr="00593EEA">
        <w:rPr>
          <w:sz w:val="24"/>
          <w:szCs w:val="24"/>
          <w:rPrChange w:id="1652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="009712FC" w:rsidRPr="00593EEA">
        <w:rPr>
          <w:sz w:val="24"/>
          <w:szCs w:val="24"/>
          <w:rPrChange w:id="1653" w:author="user" w:date="2026-04-20T15:36:00Z">
            <w:rPr>
              <w:color w:val="FF0000"/>
              <w:sz w:val="24"/>
              <w:szCs w:val="24"/>
            </w:rPr>
          </w:rPrChange>
        </w:rPr>
        <w:t>Учреждения</w:t>
      </w:r>
      <w:r w:rsidR="00586CF0" w:rsidRPr="00593EEA">
        <w:rPr>
          <w:sz w:val="24"/>
          <w:szCs w:val="24"/>
          <w:rPrChange w:id="1654" w:author="user" w:date="2026-04-20T15:36:00Z">
            <w:rPr>
              <w:color w:val="FF0000"/>
              <w:sz w:val="24"/>
              <w:szCs w:val="24"/>
            </w:rPr>
          </w:rPrChange>
        </w:rPr>
        <w:t>: мастер-классы, семейные походы в лес, экскурсии</w:t>
      </w:r>
      <w:r w:rsidR="009712FC" w:rsidRPr="00593EEA">
        <w:rPr>
          <w:sz w:val="24"/>
          <w:szCs w:val="24"/>
          <w:rPrChange w:id="1655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586CF0" w:rsidRPr="00593EEA" w:rsidRDefault="00586CF0" w:rsidP="009712FC">
      <w:pPr>
        <w:ind w:firstLine="720"/>
        <w:jc w:val="both"/>
        <w:rPr>
          <w:sz w:val="24"/>
          <w:szCs w:val="24"/>
          <w:rPrChange w:id="165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657" w:author="user" w:date="2026-04-20T15:36:00Z">
            <w:rPr>
              <w:color w:val="FF0000"/>
              <w:sz w:val="24"/>
              <w:szCs w:val="24"/>
            </w:rPr>
          </w:rPrChange>
        </w:rPr>
        <w:t xml:space="preserve">Одним из ключевых направлений стала реализация проекта «Субботние семейные встречи». Данный формат работы с родителями (законными представителями) </w:t>
      </w:r>
      <w:r w:rsidR="005D6F07" w:rsidRPr="00593EEA">
        <w:rPr>
          <w:sz w:val="24"/>
          <w:szCs w:val="24"/>
          <w:rPrChange w:id="1658" w:author="user" w:date="2026-04-20T15:36:00Z">
            <w:rPr>
              <w:color w:val="FF0000"/>
              <w:sz w:val="24"/>
              <w:szCs w:val="24"/>
            </w:rPr>
          </w:rPrChange>
        </w:rPr>
        <w:t xml:space="preserve">реализуется </w:t>
      </w:r>
      <w:r w:rsidRPr="00593EEA">
        <w:rPr>
          <w:sz w:val="24"/>
          <w:szCs w:val="24"/>
          <w:rPrChange w:id="1659" w:author="user" w:date="2026-04-20T15:36:00Z">
            <w:rPr>
              <w:color w:val="FF0000"/>
              <w:sz w:val="24"/>
              <w:szCs w:val="24"/>
            </w:rPr>
          </w:rPrChange>
        </w:rPr>
        <w:t xml:space="preserve">с целью приобщения к </w:t>
      </w:r>
      <w:r w:rsidR="005D6F07" w:rsidRPr="00593EEA">
        <w:rPr>
          <w:sz w:val="24"/>
          <w:szCs w:val="24"/>
          <w:rPrChange w:id="1660" w:author="user" w:date="2026-04-20T15:36:00Z">
            <w:rPr>
              <w:color w:val="FF0000"/>
              <w:sz w:val="24"/>
              <w:szCs w:val="24"/>
            </w:rPr>
          </w:rPrChange>
        </w:rPr>
        <w:t xml:space="preserve">совместной </w:t>
      </w:r>
      <w:r w:rsidRPr="00593EEA">
        <w:rPr>
          <w:sz w:val="24"/>
          <w:szCs w:val="24"/>
          <w:rPrChange w:id="1661" w:author="user" w:date="2026-04-20T15:36:00Z">
            <w:rPr>
              <w:color w:val="FF0000"/>
              <w:sz w:val="24"/>
              <w:szCs w:val="24"/>
            </w:rPr>
          </w:rPrChange>
        </w:rPr>
        <w:t>деятельности</w:t>
      </w:r>
      <w:r w:rsidR="005D6F07" w:rsidRPr="00593EEA">
        <w:rPr>
          <w:sz w:val="24"/>
          <w:szCs w:val="24"/>
          <w:rPrChange w:id="1662" w:author="user" w:date="2026-04-20T15:36:00Z">
            <w:rPr>
              <w:color w:val="FF0000"/>
              <w:sz w:val="24"/>
              <w:szCs w:val="24"/>
            </w:rPr>
          </w:rPrChange>
        </w:rPr>
        <w:t xml:space="preserve"> всех участников</w:t>
      </w:r>
      <w:r w:rsidRPr="00593EEA">
        <w:rPr>
          <w:sz w:val="24"/>
          <w:szCs w:val="24"/>
          <w:rPrChange w:id="1663" w:author="user" w:date="2026-04-20T15:36:00Z">
            <w:rPr>
              <w:color w:val="FF0000"/>
              <w:sz w:val="24"/>
              <w:szCs w:val="24"/>
            </w:rPr>
          </w:rPrChange>
        </w:rPr>
        <w:t xml:space="preserve"> образовательного процесса. </w:t>
      </w:r>
      <w:r w:rsidRPr="00593EEA">
        <w:rPr>
          <w:sz w:val="24"/>
          <w:szCs w:val="24"/>
          <w:rPrChange w:id="1664" w:author="user" w:date="2026-04-20T15:36:00Z">
            <w:rPr>
              <w:color w:val="FF0000"/>
              <w:sz w:val="24"/>
              <w:szCs w:val="24"/>
            </w:rPr>
          </w:rPrChange>
        </w:rPr>
        <w:lastRenderedPageBreak/>
        <w:t>С ноября 202</w:t>
      </w:r>
      <w:r w:rsidR="005D6F07" w:rsidRPr="00593EEA">
        <w:rPr>
          <w:sz w:val="24"/>
          <w:szCs w:val="24"/>
          <w:rPrChange w:id="1665" w:author="user" w:date="2026-04-20T15:36:00Z">
            <w:rPr>
              <w:color w:val="FF0000"/>
              <w:sz w:val="24"/>
              <w:szCs w:val="24"/>
            </w:rPr>
          </w:rPrChange>
        </w:rPr>
        <w:t>4</w:t>
      </w:r>
      <w:r w:rsidRPr="00593EEA">
        <w:rPr>
          <w:sz w:val="24"/>
          <w:szCs w:val="24"/>
          <w:rPrChange w:id="1666" w:author="user" w:date="2026-04-20T15:36:00Z">
            <w:rPr>
              <w:color w:val="FF0000"/>
              <w:sz w:val="24"/>
              <w:szCs w:val="24"/>
            </w:rPr>
          </w:rPrChange>
        </w:rPr>
        <w:t xml:space="preserve"> года было проведено 6 мероприятий, среднее количество участников еженедельно составило 16 человек. В общей сложности в 2025 году в реализации данного проекта было задействовано 44 семьи, воспитанники которых посещают Учреждение. Родители активно включились в совмест</w:t>
      </w:r>
      <w:r w:rsidR="009712FC" w:rsidRPr="00593EEA">
        <w:rPr>
          <w:sz w:val="24"/>
          <w:szCs w:val="24"/>
          <w:rPrChange w:id="1667" w:author="user" w:date="2026-04-20T15:36:00Z">
            <w:rPr>
              <w:color w:val="FF0000"/>
              <w:sz w:val="24"/>
              <w:szCs w:val="24"/>
            </w:rPr>
          </w:rPrChange>
        </w:rPr>
        <w:t>ную проектную деятельность с Учреждения</w:t>
      </w:r>
      <w:r w:rsidRPr="00593EEA">
        <w:rPr>
          <w:sz w:val="24"/>
          <w:szCs w:val="24"/>
          <w:rPrChange w:id="1668" w:author="user" w:date="2026-04-20T15:36:00Z">
            <w:rPr>
              <w:color w:val="FF0000"/>
              <w:sz w:val="24"/>
              <w:szCs w:val="24"/>
            </w:rPr>
          </w:rPrChange>
        </w:rPr>
        <w:t>. Вовлечение родителей происходит в различных формах дея</w:t>
      </w:r>
      <w:r w:rsidR="009712FC" w:rsidRPr="00593EEA">
        <w:rPr>
          <w:sz w:val="24"/>
          <w:szCs w:val="24"/>
          <w:rPrChange w:id="1669" w:author="user" w:date="2026-04-20T15:36:00Z">
            <w:rPr>
              <w:color w:val="FF0000"/>
              <w:sz w:val="24"/>
              <w:szCs w:val="24"/>
            </w:rPr>
          </w:rPrChange>
        </w:rPr>
        <w:t>тельности:</w:t>
      </w:r>
    </w:p>
    <w:p w:rsidR="00586CF0" w:rsidRPr="00593EEA" w:rsidRDefault="00586CF0" w:rsidP="009712FC">
      <w:pPr>
        <w:jc w:val="both"/>
        <w:rPr>
          <w:sz w:val="24"/>
          <w:szCs w:val="24"/>
          <w:rPrChange w:id="167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</w:rPr>
        <w:t> </w:t>
      </w:r>
      <w:r w:rsidRPr="00593EEA">
        <w:rPr>
          <w:sz w:val="24"/>
          <w:szCs w:val="24"/>
          <w:rPrChange w:id="1671" w:author="user" w:date="2026-04-20T15:36:00Z">
            <w:rPr>
              <w:color w:val="FF0000"/>
              <w:sz w:val="24"/>
              <w:szCs w:val="24"/>
            </w:rPr>
          </w:rPrChange>
        </w:rPr>
        <w:t>- непосредственное участие родите</w:t>
      </w:r>
      <w:r w:rsidR="009712FC" w:rsidRPr="00593EEA">
        <w:rPr>
          <w:sz w:val="24"/>
          <w:szCs w:val="24"/>
          <w:rPrChange w:id="1672" w:author="user" w:date="2026-04-20T15:36:00Z">
            <w:rPr>
              <w:color w:val="FF0000"/>
              <w:sz w:val="24"/>
              <w:szCs w:val="24"/>
            </w:rPr>
          </w:rPrChange>
        </w:rPr>
        <w:t>лей в проектной деятельности Учреждения</w:t>
      </w:r>
      <w:r w:rsidRPr="00593EEA">
        <w:rPr>
          <w:sz w:val="24"/>
          <w:szCs w:val="24"/>
          <w:rPrChange w:id="1673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586CF0" w:rsidRPr="00593EEA" w:rsidRDefault="00586CF0" w:rsidP="009712FC">
      <w:pPr>
        <w:jc w:val="both"/>
        <w:rPr>
          <w:sz w:val="24"/>
          <w:szCs w:val="24"/>
          <w:rPrChange w:id="167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675" w:author="user" w:date="2026-04-20T15:36:00Z">
            <w:rPr>
              <w:color w:val="FF0000"/>
              <w:sz w:val="24"/>
              <w:szCs w:val="24"/>
            </w:rPr>
          </w:rPrChange>
        </w:rPr>
        <w:t> - проведение мероприятий в рамках проекта «Гость группы»;</w:t>
      </w:r>
    </w:p>
    <w:p w:rsidR="00586CF0" w:rsidRPr="00593EEA" w:rsidRDefault="00586CF0" w:rsidP="009712FC">
      <w:pPr>
        <w:jc w:val="both"/>
        <w:rPr>
          <w:sz w:val="24"/>
          <w:szCs w:val="24"/>
          <w:rPrChange w:id="167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677" w:author="user" w:date="2026-04-20T15:36:00Z">
            <w:rPr>
              <w:color w:val="FF0000"/>
              <w:sz w:val="24"/>
              <w:szCs w:val="24"/>
            </w:rPr>
          </w:rPrChange>
        </w:rPr>
        <w:t> - вовлечение родителей в участие и проведение праздников, досуга, целевых прогулок.</w:t>
      </w:r>
    </w:p>
    <w:p w:rsidR="00586CF0" w:rsidRPr="00593EEA" w:rsidRDefault="00586CF0" w:rsidP="009712FC">
      <w:pPr>
        <w:ind w:firstLine="720"/>
        <w:jc w:val="both"/>
        <w:rPr>
          <w:sz w:val="24"/>
          <w:szCs w:val="24"/>
          <w:rPrChange w:id="167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679" w:author="user" w:date="2026-04-20T15:36:00Z">
            <w:rPr>
              <w:color w:val="FF0000"/>
              <w:sz w:val="24"/>
              <w:szCs w:val="24"/>
            </w:rPr>
          </w:rPrChange>
        </w:rPr>
        <w:t>Кроме того, с родителями и воспитанниками была организована и проведена серия бесед о семейных обязанностях и ответственности. В преддверии праздничных дат воспитатели проводили различные мастер-классы, в ходе которых дети совместно с родителями создавали совместные поделки, открытки, подарки и плакаты.</w:t>
      </w:r>
    </w:p>
    <w:p w:rsidR="005E4C9A" w:rsidRPr="00593EEA" w:rsidRDefault="005E4C9A" w:rsidP="005E4C9A">
      <w:pPr>
        <w:ind w:firstLine="720"/>
        <w:jc w:val="both"/>
        <w:rPr>
          <w:bCs/>
          <w:iCs/>
          <w:sz w:val="24"/>
          <w:szCs w:val="24"/>
          <w:rPrChange w:id="1680" w:author="user" w:date="2026-04-20T15:36:00Z">
            <w:rPr>
              <w:bCs/>
              <w:iCs/>
              <w:color w:val="FF0000"/>
              <w:sz w:val="24"/>
              <w:szCs w:val="24"/>
            </w:rPr>
          </w:rPrChange>
        </w:rPr>
      </w:pPr>
      <w:r w:rsidRPr="00593EEA">
        <w:rPr>
          <w:bCs/>
          <w:iCs/>
          <w:sz w:val="24"/>
          <w:szCs w:val="24"/>
          <w:rPrChange w:id="1681" w:author="user" w:date="2026-04-20T15:36:00Z">
            <w:rPr>
              <w:bCs/>
              <w:iCs/>
              <w:color w:val="FF0000"/>
              <w:sz w:val="24"/>
              <w:szCs w:val="24"/>
            </w:rPr>
          </w:rPrChange>
        </w:rPr>
        <w:t xml:space="preserve">По результатам анкетирования родителей можно сделать вывод, что уровень удовлетворенности родителей качеством деятельности ДОО по итогам 2025 года находится на достаточно высоком уровне. </w:t>
      </w:r>
    </w:p>
    <w:p w:rsidR="000772F7" w:rsidRPr="00593EEA" w:rsidRDefault="00586CF0" w:rsidP="00B17FCD">
      <w:pPr>
        <w:ind w:firstLine="720"/>
        <w:jc w:val="both"/>
        <w:rPr>
          <w:i/>
          <w:iCs/>
          <w:sz w:val="24"/>
          <w:szCs w:val="24"/>
          <w:rPrChange w:id="1682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</w:pPr>
      <w:r w:rsidRPr="00593EEA">
        <w:rPr>
          <w:b/>
          <w:bCs/>
          <w:i/>
          <w:iCs/>
          <w:sz w:val="24"/>
          <w:szCs w:val="24"/>
          <w:rPrChange w:id="1683" w:author="user" w:date="2026-04-20T15:36:00Z">
            <w:rPr>
              <w:b/>
              <w:bCs/>
              <w:i/>
              <w:iCs/>
              <w:color w:val="FF0000"/>
              <w:sz w:val="24"/>
              <w:szCs w:val="24"/>
            </w:rPr>
          </w:rPrChange>
        </w:rPr>
        <w:t>Вывод:</w:t>
      </w:r>
      <w:r w:rsidRPr="00593EEA">
        <w:rPr>
          <w:sz w:val="24"/>
          <w:szCs w:val="24"/>
          <w:rPrChange w:id="1684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i/>
          <w:iCs/>
          <w:sz w:val="24"/>
          <w:szCs w:val="24"/>
          <w:rPrChange w:id="1685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>в течение года коллектив активно сотрудничал с родителями для обеспечения всестороннего развития детей. Одной из форм такого взаимодействия стали родительские традиционные собрания</w:t>
      </w:r>
      <w:r w:rsidR="009712FC" w:rsidRPr="00593EEA">
        <w:rPr>
          <w:i/>
          <w:iCs/>
          <w:sz w:val="24"/>
          <w:szCs w:val="24"/>
          <w:rPrChange w:id="1686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 xml:space="preserve"> и встречи</w:t>
      </w:r>
      <w:r w:rsidRPr="00593EEA">
        <w:rPr>
          <w:i/>
          <w:iCs/>
          <w:sz w:val="24"/>
          <w:szCs w:val="24"/>
          <w:rPrChange w:id="1687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>, на которых педагоги обсуждали с родителями актуальные вопросы воспитания</w:t>
      </w:r>
      <w:r w:rsidR="005E4C9A" w:rsidRPr="00593EEA">
        <w:rPr>
          <w:i/>
          <w:iCs/>
          <w:sz w:val="24"/>
          <w:szCs w:val="24"/>
          <w:rPrChange w:id="1688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 xml:space="preserve">, объясняли методики развития, </w:t>
      </w:r>
      <w:r w:rsidRPr="00593EEA">
        <w:rPr>
          <w:i/>
          <w:iCs/>
          <w:sz w:val="24"/>
          <w:szCs w:val="24"/>
          <w:rPrChange w:id="1689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>давали дальнейшие рекомендации</w:t>
      </w:r>
      <w:r w:rsidR="005E4C9A" w:rsidRPr="00593EEA">
        <w:rPr>
          <w:i/>
          <w:iCs/>
          <w:sz w:val="24"/>
          <w:szCs w:val="24"/>
          <w:rPrChange w:id="1690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>, реализовывали игровые и воспитательные моменты</w:t>
      </w:r>
      <w:r w:rsidRPr="00593EEA">
        <w:rPr>
          <w:i/>
          <w:iCs/>
          <w:sz w:val="24"/>
          <w:szCs w:val="24"/>
          <w:rPrChange w:id="1691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>. Родители, в свою очередь, могли получить советы по вопросам воспитания детей, обучению грамоте, физической культуре и многим другим направлениям. Проведение совместных мероприятий способствовало укреплению семейных связей и создавало благоприятную атмосферу для развития детей.</w:t>
      </w:r>
      <w:r w:rsidR="002B2114" w:rsidRPr="00593EEA">
        <w:rPr>
          <w:i/>
          <w:iCs/>
          <w:sz w:val="24"/>
          <w:szCs w:val="24"/>
          <w:rPrChange w:id="1692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  <w:t xml:space="preserve"> </w:t>
      </w:r>
    </w:p>
    <w:p w:rsidR="00B17FCD" w:rsidRPr="00593EEA" w:rsidRDefault="00B17FCD" w:rsidP="00B17FCD">
      <w:pPr>
        <w:ind w:firstLine="720"/>
        <w:jc w:val="both"/>
        <w:rPr>
          <w:i/>
          <w:iCs/>
          <w:sz w:val="24"/>
          <w:szCs w:val="24"/>
          <w:rPrChange w:id="1693" w:author="user" w:date="2026-04-20T15:36:00Z">
            <w:rPr>
              <w:i/>
              <w:iCs/>
              <w:color w:val="FF0000"/>
              <w:sz w:val="24"/>
              <w:szCs w:val="24"/>
            </w:rPr>
          </w:rPrChange>
        </w:rPr>
      </w:pPr>
    </w:p>
    <w:p w:rsidR="00A22E6D" w:rsidRPr="00593EEA" w:rsidRDefault="00F17D9A" w:rsidP="008B45E4">
      <w:pPr>
        <w:rPr>
          <w:b/>
          <w:sz w:val="24"/>
          <w:szCs w:val="24"/>
          <w:rPrChange w:id="1694" w:author="user" w:date="2026-04-20T15:36:00Z">
            <w:rPr>
              <w:b/>
              <w:color w:val="FF0000"/>
              <w:sz w:val="24"/>
              <w:szCs w:val="24"/>
            </w:rPr>
          </w:rPrChange>
        </w:rPr>
      </w:pPr>
      <w:r w:rsidRPr="00593EEA">
        <w:rPr>
          <w:b/>
          <w:sz w:val="24"/>
          <w:szCs w:val="24"/>
          <w:rPrChange w:id="1695" w:author="user" w:date="2026-04-20T15:36:00Z">
            <w:rPr>
              <w:b/>
              <w:color w:val="FF0000"/>
              <w:sz w:val="24"/>
              <w:szCs w:val="24"/>
            </w:rPr>
          </w:rPrChange>
        </w:rPr>
        <w:t xml:space="preserve">Уровень </w:t>
      </w:r>
      <w:r w:rsidR="00FA0D3F" w:rsidRPr="00593EEA">
        <w:rPr>
          <w:b/>
          <w:sz w:val="24"/>
          <w:szCs w:val="24"/>
          <w:rPrChange w:id="1696" w:author="user" w:date="2026-04-20T15:36:00Z">
            <w:rPr>
              <w:b/>
              <w:color w:val="FF0000"/>
              <w:sz w:val="24"/>
              <w:szCs w:val="24"/>
            </w:rPr>
          </w:rPrChange>
        </w:rPr>
        <w:t>необходимости введения дополнительного образования по опросу родителей (законных представителей</w:t>
      </w:r>
      <w:r w:rsidRPr="00593EEA">
        <w:rPr>
          <w:b/>
          <w:sz w:val="24"/>
          <w:szCs w:val="24"/>
          <w:rPrChange w:id="1697" w:author="user" w:date="2026-04-20T15:36:00Z">
            <w:rPr>
              <w:b/>
              <w:color w:val="FF0000"/>
              <w:sz w:val="24"/>
              <w:szCs w:val="24"/>
            </w:rPr>
          </w:rPrChange>
        </w:rPr>
        <w:t>)</w:t>
      </w:r>
    </w:p>
    <w:p w:rsidR="000772F7" w:rsidRPr="00593EEA" w:rsidRDefault="000772F7" w:rsidP="0007376E">
      <w:pPr>
        <w:rPr>
          <w:sz w:val="24"/>
          <w:szCs w:val="24"/>
          <w:rPrChange w:id="1698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07376E" w:rsidRPr="00593EEA" w:rsidRDefault="0007376E" w:rsidP="000772F7">
      <w:pPr>
        <w:ind w:firstLine="720"/>
        <w:rPr>
          <w:sz w:val="24"/>
          <w:szCs w:val="24"/>
          <w:rPrChange w:id="169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700" w:author="user" w:date="2026-04-20T15:36:00Z">
            <w:rPr>
              <w:color w:val="FF0000"/>
              <w:sz w:val="24"/>
              <w:szCs w:val="24"/>
            </w:rPr>
          </w:rPrChange>
        </w:rPr>
        <w:t xml:space="preserve">В целях определения приоритетов в работе системы дополнительного образования в сентябре 2025 года </w:t>
      </w:r>
      <w:r w:rsidR="00B17FCD" w:rsidRPr="00593EEA">
        <w:rPr>
          <w:sz w:val="24"/>
          <w:szCs w:val="24"/>
          <w:rPrChange w:id="1701" w:author="user" w:date="2026-04-20T15:36:00Z">
            <w:rPr>
              <w:color w:val="FF0000"/>
              <w:sz w:val="24"/>
              <w:szCs w:val="24"/>
            </w:rPr>
          </w:rPrChange>
        </w:rPr>
        <w:t xml:space="preserve">перед введением реализации дополнительных услуг в Учреждении </w:t>
      </w:r>
      <w:r w:rsidRPr="00593EEA">
        <w:rPr>
          <w:sz w:val="24"/>
          <w:szCs w:val="24"/>
          <w:rPrChange w:id="1702" w:author="user" w:date="2026-04-20T15:36:00Z">
            <w:rPr>
              <w:color w:val="FF0000"/>
              <w:sz w:val="24"/>
              <w:szCs w:val="24"/>
            </w:rPr>
          </w:rPrChange>
        </w:rPr>
        <w:t xml:space="preserve">было проведено анкетирование родителей </w:t>
      </w:r>
      <w:r w:rsidR="00FA0D3F" w:rsidRPr="00593EEA">
        <w:rPr>
          <w:sz w:val="24"/>
          <w:szCs w:val="24"/>
          <w:rPrChange w:id="1703" w:author="user" w:date="2026-04-20T15:36:00Z">
            <w:rPr>
              <w:color w:val="FF0000"/>
              <w:sz w:val="24"/>
              <w:szCs w:val="24"/>
            </w:rPr>
          </w:rPrChange>
        </w:rPr>
        <w:t xml:space="preserve">(законных представителей) </w:t>
      </w:r>
      <w:r w:rsidRPr="00593EEA">
        <w:rPr>
          <w:sz w:val="24"/>
          <w:szCs w:val="24"/>
          <w:rPrChange w:id="1704" w:author="user" w:date="2026-04-20T15:36:00Z">
            <w:rPr>
              <w:color w:val="FF0000"/>
              <w:sz w:val="24"/>
              <w:szCs w:val="24"/>
            </w:rPr>
          </w:rPrChange>
        </w:rPr>
        <w:t xml:space="preserve">обучающихся по изучению степени удовлетворенности </w:t>
      </w:r>
      <w:r w:rsidR="00FA0D3F" w:rsidRPr="00593EEA">
        <w:rPr>
          <w:sz w:val="24"/>
          <w:szCs w:val="24"/>
          <w:rPrChange w:id="1705" w:author="user" w:date="2026-04-20T15:36:00Z">
            <w:rPr>
              <w:color w:val="FF0000"/>
              <w:sz w:val="24"/>
              <w:szCs w:val="24"/>
            </w:rPr>
          </w:rPrChange>
        </w:rPr>
        <w:t xml:space="preserve">и необходимости </w:t>
      </w:r>
      <w:r w:rsidR="00C80AE2" w:rsidRPr="00593EEA">
        <w:rPr>
          <w:sz w:val="24"/>
          <w:szCs w:val="24"/>
          <w:rPrChange w:id="1706" w:author="user" w:date="2026-04-20T15:36:00Z">
            <w:rPr>
              <w:color w:val="FF0000"/>
              <w:sz w:val="24"/>
              <w:szCs w:val="24"/>
            </w:rPr>
          </w:rPrChange>
        </w:rPr>
        <w:t xml:space="preserve">введения </w:t>
      </w:r>
      <w:r w:rsidR="00FA0D3F" w:rsidRPr="00593EEA">
        <w:rPr>
          <w:sz w:val="24"/>
          <w:szCs w:val="24"/>
          <w:rPrChange w:id="1707" w:author="user" w:date="2026-04-20T15:36:00Z">
            <w:rPr>
              <w:color w:val="FF0000"/>
              <w:sz w:val="24"/>
              <w:szCs w:val="24"/>
            </w:rPr>
          </w:rPrChange>
        </w:rPr>
        <w:t>дополнительного</w:t>
      </w:r>
      <w:r w:rsidRPr="00593EEA">
        <w:rPr>
          <w:sz w:val="24"/>
          <w:szCs w:val="24"/>
          <w:rPrChange w:id="1708" w:author="user" w:date="2026-04-20T15:36:00Z">
            <w:rPr>
              <w:color w:val="FF0000"/>
              <w:sz w:val="24"/>
              <w:szCs w:val="24"/>
            </w:rPr>
          </w:rPrChange>
        </w:rPr>
        <w:t xml:space="preserve"> образовани</w:t>
      </w:r>
      <w:r w:rsidR="00FA0D3F" w:rsidRPr="00593EEA">
        <w:rPr>
          <w:sz w:val="24"/>
          <w:szCs w:val="24"/>
          <w:rPrChange w:id="1709" w:author="user" w:date="2026-04-20T15:36:00Z">
            <w:rPr>
              <w:color w:val="FF0000"/>
              <w:sz w:val="24"/>
              <w:szCs w:val="24"/>
            </w:rPr>
          </w:rPrChange>
        </w:rPr>
        <w:t>я</w:t>
      </w:r>
      <w:r w:rsidRPr="00593EEA">
        <w:rPr>
          <w:sz w:val="24"/>
          <w:szCs w:val="24"/>
          <w:rPrChange w:id="1710" w:author="user" w:date="2026-04-20T15:36:00Z">
            <w:rPr>
              <w:color w:val="FF0000"/>
              <w:sz w:val="24"/>
              <w:szCs w:val="24"/>
            </w:rPr>
          </w:rPrChange>
        </w:rPr>
        <w:t>, в котором приняло участие 42</w:t>
      </w:r>
      <w:r w:rsidR="00FA0D3F" w:rsidRPr="00593EEA">
        <w:rPr>
          <w:sz w:val="24"/>
          <w:szCs w:val="24"/>
          <w:rPrChange w:id="1711" w:author="user" w:date="2026-04-20T15:36:00Z">
            <w:rPr>
              <w:color w:val="FF0000"/>
              <w:sz w:val="24"/>
              <w:szCs w:val="24"/>
            </w:rPr>
          </w:rPrChange>
        </w:rPr>
        <w:t xml:space="preserve"> человека</w:t>
      </w:r>
      <w:r w:rsidRPr="00593EEA">
        <w:rPr>
          <w:sz w:val="24"/>
          <w:szCs w:val="24"/>
          <w:rPrChange w:id="1712" w:author="user" w:date="2026-04-20T15:36:00Z">
            <w:rPr>
              <w:color w:val="FF0000"/>
              <w:sz w:val="24"/>
              <w:szCs w:val="24"/>
            </w:rPr>
          </w:rPrChange>
        </w:rPr>
        <w:t xml:space="preserve">.  </w:t>
      </w:r>
      <w:proofErr w:type="gramStart"/>
      <w:r w:rsidRPr="00593EEA">
        <w:rPr>
          <w:sz w:val="24"/>
          <w:szCs w:val="24"/>
          <w:rPrChange w:id="1713" w:author="user" w:date="2026-04-20T15:36:00Z">
            <w:rPr>
              <w:color w:val="FF0000"/>
              <w:sz w:val="24"/>
              <w:szCs w:val="24"/>
            </w:rPr>
          </w:rPrChange>
        </w:rPr>
        <w:t xml:space="preserve">Результаты </w:t>
      </w:r>
      <w:r w:rsidR="0097092D" w:rsidRPr="00593EEA">
        <w:rPr>
          <w:sz w:val="24"/>
          <w:szCs w:val="24"/>
          <w:rPrChange w:id="1714" w:author="user" w:date="2026-04-20T15:36:00Z">
            <w:rPr>
              <w:color w:val="FF0000"/>
              <w:sz w:val="24"/>
              <w:szCs w:val="24"/>
            </w:rPr>
          </w:rPrChange>
        </w:rPr>
        <w:t xml:space="preserve"> опроса</w:t>
      </w:r>
      <w:proofErr w:type="gramEnd"/>
      <w:r w:rsidR="00C80AE2" w:rsidRPr="00593EEA">
        <w:rPr>
          <w:sz w:val="24"/>
          <w:szCs w:val="24"/>
          <w:rPrChange w:id="1715" w:author="user" w:date="2026-04-20T15:36:00Z">
            <w:rPr>
              <w:color w:val="FF0000"/>
              <w:sz w:val="24"/>
              <w:szCs w:val="24"/>
            </w:rPr>
          </w:rPrChange>
        </w:rPr>
        <w:t xml:space="preserve"> представлены ниже</w:t>
      </w:r>
      <w:r w:rsidRPr="00593EEA">
        <w:rPr>
          <w:sz w:val="24"/>
          <w:szCs w:val="24"/>
          <w:rPrChange w:id="1716" w:author="user" w:date="2026-04-20T15:36:00Z">
            <w:rPr>
              <w:color w:val="FF0000"/>
              <w:sz w:val="24"/>
              <w:szCs w:val="24"/>
            </w:rPr>
          </w:rPrChange>
        </w:rPr>
        <w:t>.</w:t>
      </w:r>
    </w:p>
    <w:p w:rsidR="00B17FCD" w:rsidRPr="00593EEA" w:rsidRDefault="00B17FCD" w:rsidP="0007376E">
      <w:pPr>
        <w:rPr>
          <w:sz w:val="24"/>
          <w:szCs w:val="24"/>
          <w:rPrChange w:id="1717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0772F7" w:rsidRPr="00593EEA" w:rsidRDefault="000772F7" w:rsidP="0007376E">
      <w:pPr>
        <w:rPr>
          <w:sz w:val="24"/>
          <w:szCs w:val="24"/>
          <w:rPrChange w:id="1718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B17FCD" w:rsidRPr="00593EEA" w:rsidRDefault="000D3A38" w:rsidP="0007376E">
      <w:pPr>
        <w:rPr>
          <w:sz w:val="24"/>
          <w:szCs w:val="24"/>
          <w:rPrChange w:id="171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noProof/>
          <w:rPrChange w:id="1720" w:author="user" w:date="2026-04-20T15:36:00Z">
            <w:rPr>
              <w:noProof/>
              <w:color w:val="FF0000"/>
            </w:rPr>
          </w:rPrChange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posOffset>1170305</wp:posOffset>
            </wp:positionH>
            <wp:positionV relativeFrom="paragraph">
              <wp:posOffset>1905</wp:posOffset>
            </wp:positionV>
            <wp:extent cx="3286125" cy="2106295"/>
            <wp:effectExtent l="19050" t="19050" r="9525" b="8255"/>
            <wp:wrapSquare wrapText="bothSides"/>
            <wp:docPr id="2" name="Рисунок 2" descr="2026-03-20_08-47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6-03-20_08-47-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06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961" w:rsidRPr="00593EEA" w:rsidRDefault="00956961" w:rsidP="0007376E">
      <w:pPr>
        <w:rPr>
          <w:sz w:val="24"/>
          <w:szCs w:val="24"/>
          <w:rPrChange w:id="1721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07376E">
      <w:pPr>
        <w:rPr>
          <w:sz w:val="24"/>
          <w:szCs w:val="24"/>
          <w:rPrChange w:id="1722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07376E">
      <w:pPr>
        <w:rPr>
          <w:sz w:val="24"/>
          <w:szCs w:val="24"/>
          <w:rPrChange w:id="1723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07376E">
      <w:pPr>
        <w:rPr>
          <w:sz w:val="24"/>
          <w:szCs w:val="24"/>
          <w:rPrChange w:id="1724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07376E">
      <w:pPr>
        <w:rPr>
          <w:sz w:val="24"/>
          <w:szCs w:val="24"/>
          <w:rPrChange w:id="1725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07376E">
      <w:pPr>
        <w:rPr>
          <w:sz w:val="24"/>
          <w:szCs w:val="24"/>
          <w:rPrChange w:id="1726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07376E">
      <w:pPr>
        <w:rPr>
          <w:sz w:val="24"/>
          <w:szCs w:val="24"/>
          <w:rPrChange w:id="1727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07376E">
      <w:pPr>
        <w:rPr>
          <w:sz w:val="24"/>
          <w:szCs w:val="24"/>
          <w:rPrChange w:id="1728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07376E">
      <w:pPr>
        <w:rPr>
          <w:sz w:val="24"/>
          <w:szCs w:val="24"/>
          <w:rPrChange w:id="1729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07376E">
      <w:pPr>
        <w:rPr>
          <w:sz w:val="24"/>
          <w:szCs w:val="24"/>
          <w:rPrChange w:id="1730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  <w:rPrChange w:id="1731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  <w:rPrChange w:id="1732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  <w:rPrChange w:id="1733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BC23C6" w:rsidRPr="00593EEA" w:rsidRDefault="00BC23C6" w:rsidP="001A0136">
      <w:pPr>
        <w:ind w:right="-1" w:firstLine="567"/>
        <w:jc w:val="both"/>
        <w:rPr>
          <w:ins w:id="1734" w:author="user" w:date="2026-04-20T12:53:00Z"/>
          <w:sz w:val="24"/>
          <w:szCs w:val="24"/>
          <w:rPrChange w:id="1735" w:author="user" w:date="2026-04-20T15:36:00Z">
            <w:rPr>
              <w:ins w:id="1736" w:author="user" w:date="2026-04-20T12:53:00Z"/>
              <w:color w:val="FF0000"/>
              <w:sz w:val="24"/>
              <w:szCs w:val="24"/>
            </w:rPr>
          </w:rPrChange>
        </w:rPr>
      </w:pPr>
    </w:p>
    <w:p w:rsidR="00196B29" w:rsidRPr="00593EEA" w:rsidRDefault="00196B29" w:rsidP="001A0136">
      <w:pPr>
        <w:ind w:right="-1" w:firstLine="567"/>
        <w:jc w:val="both"/>
        <w:rPr>
          <w:ins w:id="1737" w:author="user" w:date="2026-04-20T12:53:00Z"/>
          <w:sz w:val="24"/>
          <w:szCs w:val="24"/>
          <w:rPrChange w:id="1738" w:author="user" w:date="2026-04-20T15:36:00Z">
            <w:rPr>
              <w:ins w:id="1739" w:author="user" w:date="2026-04-20T12:53:00Z"/>
              <w:color w:val="FF0000"/>
              <w:sz w:val="24"/>
              <w:szCs w:val="24"/>
            </w:rPr>
          </w:rPrChange>
        </w:rPr>
      </w:pPr>
    </w:p>
    <w:p w:rsidR="00196B29" w:rsidRPr="00593EEA" w:rsidRDefault="00196B29" w:rsidP="001A0136">
      <w:pPr>
        <w:ind w:right="-1" w:firstLine="567"/>
        <w:jc w:val="both"/>
        <w:rPr>
          <w:ins w:id="1740" w:author="user" w:date="2026-04-20T12:53:00Z"/>
          <w:sz w:val="24"/>
          <w:szCs w:val="24"/>
          <w:rPrChange w:id="1741" w:author="user" w:date="2026-04-20T15:36:00Z">
            <w:rPr>
              <w:ins w:id="1742" w:author="user" w:date="2026-04-20T12:53:00Z"/>
              <w:color w:val="FF0000"/>
              <w:sz w:val="24"/>
              <w:szCs w:val="24"/>
            </w:rPr>
          </w:rPrChange>
        </w:rPr>
      </w:pPr>
    </w:p>
    <w:p w:rsidR="00196B29" w:rsidRPr="00593EEA" w:rsidRDefault="00196B29" w:rsidP="001A0136">
      <w:pPr>
        <w:ind w:right="-1" w:firstLine="567"/>
        <w:jc w:val="both"/>
        <w:rPr>
          <w:sz w:val="24"/>
          <w:szCs w:val="24"/>
          <w:rPrChange w:id="1743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0D3A38" w:rsidP="001A0136">
      <w:pPr>
        <w:ind w:right="-1" w:firstLine="567"/>
        <w:jc w:val="both"/>
        <w:rPr>
          <w:sz w:val="24"/>
          <w:szCs w:val="24"/>
        </w:rPr>
      </w:pPr>
      <w:r w:rsidRPr="00593EEA">
        <w:rPr>
          <w:noProof/>
          <w:rPrChange w:id="1744" w:author="user" w:date="2026-04-20T15:36:00Z">
            <w:rPr>
              <w:noProof/>
              <w:color w:val="FF0000"/>
            </w:rPr>
          </w:rPrChange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676910</wp:posOffset>
            </wp:positionH>
            <wp:positionV relativeFrom="paragraph">
              <wp:posOffset>119380</wp:posOffset>
            </wp:positionV>
            <wp:extent cx="4572635" cy="2418080"/>
            <wp:effectExtent l="19050" t="19050" r="0" b="1270"/>
            <wp:wrapNone/>
            <wp:docPr id="3" name="Рисунок 3" descr="2026-03-20_08-49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6-03-20_08-49-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418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17FCD" w:rsidRPr="00593EEA" w:rsidRDefault="00B17FCD" w:rsidP="001A0136">
      <w:pPr>
        <w:ind w:right="-1" w:firstLine="567"/>
        <w:jc w:val="both"/>
        <w:rPr>
          <w:sz w:val="24"/>
          <w:szCs w:val="24"/>
        </w:rPr>
      </w:pPr>
    </w:p>
    <w:p w:rsidR="00B17FCD" w:rsidRPr="00593EEA" w:rsidRDefault="00B17FCD" w:rsidP="001A0136">
      <w:pPr>
        <w:ind w:right="-1" w:firstLine="567"/>
        <w:jc w:val="both"/>
        <w:rPr>
          <w:sz w:val="24"/>
          <w:szCs w:val="24"/>
        </w:rPr>
      </w:pPr>
    </w:p>
    <w:p w:rsidR="00B17FCD" w:rsidRPr="00593EEA" w:rsidRDefault="00B17FCD" w:rsidP="001A0136">
      <w:pPr>
        <w:ind w:right="-1" w:firstLine="567"/>
        <w:jc w:val="both"/>
        <w:rPr>
          <w:sz w:val="24"/>
          <w:szCs w:val="24"/>
        </w:rPr>
      </w:pPr>
    </w:p>
    <w:p w:rsidR="00B17FCD" w:rsidRPr="00593EEA" w:rsidRDefault="00B17FCD" w:rsidP="00C80AE2">
      <w:pPr>
        <w:ind w:right="-1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0D3A38" w:rsidP="001A0136">
      <w:pPr>
        <w:ind w:right="-1" w:firstLine="567"/>
        <w:jc w:val="both"/>
        <w:rPr>
          <w:sz w:val="24"/>
          <w:szCs w:val="24"/>
        </w:rPr>
      </w:pPr>
      <w:r w:rsidRPr="00593EEA">
        <w:rPr>
          <w:noProof/>
          <w:rPrChange w:id="1745" w:author="user" w:date="2026-04-20T15:36:00Z">
            <w:rPr>
              <w:noProof/>
            </w:rPr>
          </w:rPrChange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676910</wp:posOffset>
            </wp:positionH>
            <wp:positionV relativeFrom="paragraph">
              <wp:posOffset>173355</wp:posOffset>
            </wp:positionV>
            <wp:extent cx="4603750" cy="2272030"/>
            <wp:effectExtent l="19050" t="19050" r="6350" b="0"/>
            <wp:wrapNone/>
            <wp:docPr id="4" name="Рисунок 4" descr="2026-03-20_08-50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6-03-20_08-50-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2720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C80AE2" w:rsidRPr="00593EEA" w:rsidRDefault="00C80AE2" w:rsidP="001A0136">
      <w:pPr>
        <w:ind w:right="-1" w:firstLine="567"/>
        <w:jc w:val="both"/>
        <w:rPr>
          <w:sz w:val="24"/>
          <w:szCs w:val="24"/>
        </w:rPr>
      </w:pPr>
    </w:p>
    <w:p w:rsidR="00C80AE2" w:rsidRPr="00593EEA" w:rsidRDefault="00C80AE2" w:rsidP="001A0136">
      <w:pPr>
        <w:ind w:right="-1" w:firstLine="567"/>
        <w:jc w:val="both"/>
        <w:rPr>
          <w:sz w:val="24"/>
          <w:szCs w:val="24"/>
        </w:rPr>
      </w:pPr>
    </w:p>
    <w:p w:rsidR="00C80AE2" w:rsidRPr="00593EEA" w:rsidRDefault="00C80AE2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0D3A38" w:rsidP="001A0136">
      <w:pPr>
        <w:ind w:right="-1" w:firstLine="567"/>
        <w:jc w:val="both"/>
        <w:rPr>
          <w:sz w:val="24"/>
          <w:szCs w:val="24"/>
        </w:rPr>
      </w:pPr>
      <w:r w:rsidRPr="00593EEA">
        <w:rPr>
          <w:noProof/>
          <w:rPrChange w:id="1746" w:author="user" w:date="2026-04-20T15:36:00Z">
            <w:rPr>
              <w:noProof/>
            </w:rPr>
          </w:rPrChang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594360</wp:posOffset>
            </wp:positionH>
            <wp:positionV relativeFrom="paragraph">
              <wp:posOffset>99695</wp:posOffset>
            </wp:positionV>
            <wp:extent cx="4686300" cy="2487295"/>
            <wp:effectExtent l="19050" t="19050" r="0" b="8255"/>
            <wp:wrapNone/>
            <wp:docPr id="6" name="Рисунок 6" descr="2026-03-20_08-51-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26-03-20_08-51-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487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C80AE2" w:rsidRPr="00593EEA" w:rsidRDefault="00C80AE2" w:rsidP="001A0136">
      <w:pPr>
        <w:ind w:right="-1" w:firstLine="567"/>
        <w:jc w:val="both"/>
        <w:rPr>
          <w:sz w:val="24"/>
          <w:szCs w:val="24"/>
        </w:rPr>
      </w:pPr>
    </w:p>
    <w:p w:rsidR="00C80AE2" w:rsidRPr="00593EEA" w:rsidRDefault="00C80AE2" w:rsidP="001A0136">
      <w:pPr>
        <w:ind w:right="-1" w:firstLine="567"/>
        <w:jc w:val="both"/>
        <w:rPr>
          <w:sz w:val="24"/>
          <w:szCs w:val="24"/>
        </w:rPr>
      </w:pPr>
    </w:p>
    <w:p w:rsidR="00C80AE2" w:rsidRPr="00593EEA" w:rsidRDefault="00C80AE2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ins w:id="1747" w:author="user" w:date="2026-04-20T12:53:00Z"/>
          <w:sz w:val="24"/>
          <w:szCs w:val="24"/>
        </w:rPr>
      </w:pPr>
    </w:p>
    <w:p w:rsidR="00196B29" w:rsidRPr="00593EEA" w:rsidRDefault="00196B29" w:rsidP="001A0136">
      <w:pPr>
        <w:ind w:right="-1" w:firstLine="567"/>
        <w:jc w:val="both"/>
        <w:rPr>
          <w:ins w:id="1748" w:author="user" w:date="2026-04-20T12:53:00Z"/>
          <w:sz w:val="24"/>
          <w:szCs w:val="24"/>
        </w:rPr>
      </w:pPr>
    </w:p>
    <w:p w:rsidR="00196B29" w:rsidRPr="00593EEA" w:rsidRDefault="00196B29" w:rsidP="001A0136">
      <w:pPr>
        <w:ind w:right="-1" w:firstLine="567"/>
        <w:jc w:val="both"/>
        <w:rPr>
          <w:ins w:id="1749" w:author="user" w:date="2026-04-20T12:53:00Z"/>
          <w:sz w:val="24"/>
          <w:szCs w:val="24"/>
        </w:rPr>
      </w:pPr>
    </w:p>
    <w:p w:rsidR="00196B29" w:rsidRPr="00593EEA" w:rsidRDefault="00196B29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0D3A38" w:rsidP="001A0136">
      <w:pPr>
        <w:ind w:right="-1" w:firstLine="567"/>
        <w:jc w:val="both"/>
        <w:rPr>
          <w:sz w:val="24"/>
          <w:szCs w:val="24"/>
        </w:rPr>
      </w:pPr>
      <w:r w:rsidRPr="00593EEA">
        <w:rPr>
          <w:noProof/>
          <w:rPrChange w:id="1750" w:author="user" w:date="2026-04-20T15:36:00Z">
            <w:rPr>
              <w:noProof/>
            </w:rPr>
          </w:rPrChange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615315</wp:posOffset>
            </wp:positionH>
            <wp:positionV relativeFrom="paragraph">
              <wp:posOffset>-66675</wp:posOffset>
            </wp:positionV>
            <wp:extent cx="4695825" cy="2304415"/>
            <wp:effectExtent l="19050" t="19050" r="9525" b="635"/>
            <wp:wrapNone/>
            <wp:docPr id="7" name="Рисунок 7" descr="2026-03-20_08-55-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6-03-20_08-55-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304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BC23C6" w:rsidRPr="00593EEA" w:rsidRDefault="00BC23C6" w:rsidP="001A0136">
      <w:pPr>
        <w:ind w:right="-1" w:firstLine="567"/>
        <w:jc w:val="both"/>
        <w:rPr>
          <w:sz w:val="24"/>
          <w:szCs w:val="24"/>
        </w:rPr>
      </w:pPr>
    </w:p>
    <w:p w:rsidR="00552FA3" w:rsidRPr="00593EEA" w:rsidRDefault="00552FA3" w:rsidP="001A0136">
      <w:pPr>
        <w:ind w:right="-1" w:firstLine="567"/>
        <w:jc w:val="both"/>
        <w:rPr>
          <w:sz w:val="24"/>
          <w:szCs w:val="24"/>
        </w:rPr>
      </w:pPr>
    </w:p>
    <w:p w:rsidR="00115A11" w:rsidRPr="00593EEA" w:rsidRDefault="00115A11" w:rsidP="001A0136">
      <w:pPr>
        <w:ind w:right="-1" w:firstLine="567"/>
        <w:jc w:val="both"/>
        <w:rPr>
          <w:sz w:val="24"/>
          <w:szCs w:val="24"/>
        </w:rPr>
      </w:pPr>
    </w:p>
    <w:p w:rsidR="00115A11" w:rsidRPr="00593EEA" w:rsidRDefault="00115A11" w:rsidP="001A0136">
      <w:pPr>
        <w:ind w:right="-1" w:firstLine="567"/>
        <w:jc w:val="both"/>
        <w:rPr>
          <w:sz w:val="24"/>
          <w:szCs w:val="24"/>
        </w:rPr>
      </w:pPr>
    </w:p>
    <w:p w:rsidR="00C80AE2" w:rsidRPr="00593EEA" w:rsidRDefault="00C80AE2" w:rsidP="001A0136">
      <w:pPr>
        <w:ind w:right="-1" w:firstLine="567"/>
        <w:jc w:val="both"/>
        <w:rPr>
          <w:sz w:val="24"/>
          <w:szCs w:val="24"/>
        </w:rPr>
      </w:pPr>
    </w:p>
    <w:p w:rsidR="00115A11" w:rsidRPr="00593EEA" w:rsidRDefault="00115A11" w:rsidP="001A0136">
      <w:pPr>
        <w:ind w:right="-1" w:firstLine="567"/>
        <w:jc w:val="both"/>
        <w:rPr>
          <w:sz w:val="24"/>
          <w:szCs w:val="24"/>
        </w:rPr>
      </w:pPr>
    </w:p>
    <w:p w:rsidR="00115A11" w:rsidRPr="00593EEA" w:rsidRDefault="00115A11" w:rsidP="001A0136">
      <w:pPr>
        <w:ind w:right="-1" w:firstLine="567"/>
        <w:jc w:val="both"/>
        <w:rPr>
          <w:sz w:val="24"/>
          <w:szCs w:val="24"/>
        </w:rPr>
      </w:pPr>
    </w:p>
    <w:p w:rsidR="00115A11" w:rsidRPr="00593EEA" w:rsidRDefault="00115A11" w:rsidP="001A0136">
      <w:pPr>
        <w:ind w:right="-1" w:firstLine="567"/>
        <w:jc w:val="both"/>
        <w:rPr>
          <w:sz w:val="24"/>
          <w:szCs w:val="24"/>
        </w:rPr>
      </w:pPr>
    </w:p>
    <w:p w:rsidR="00115A11" w:rsidRPr="00593EEA" w:rsidRDefault="00115A11" w:rsidP="001A0136">
      <w:pPr>
        <w:ind w:right="-1" w:firstLine="567"/>
        <w:jc w:val="both"/>
        <w:rPr>
          <w:sz w:val="24"/>
          <w:szCs w:val="24"/>
        </w:rPr>
      </w:pPr>
    </w:p>
    <w:p w:rsidR="00115A11" w:rsidRPr="00593EEA" w:rsidRDefault="00115A11" w:rsidP="001A0136">
      <w:pPr>
        <w:ind w:right="-1" w:firstLine="567"/>
        <w:jc w:val="both"/>
        <w:rPr>
          <w:sz w:val="24"/>
          <w:szCs w:val="24"/>
        </w:rPr>
      </w:pPr>
    </w:p>
    <w:p w:rsidR="00115A11" w:rsidRPr="00593EEA" w:rsidRDefault="00115A11" w:rsidP="001A0136">
      <w:pPr>
        <w:ind w:right="-1" w:firstLine="567"/>
        <w:jc w:val="both"/>
        <w:rPr>
          <w:sz w:val="24"/>
          <w:szCs w:val="24"/>
        </w:rPr>
      </w:pPr>
    </w:p>
    <w:p w:rsidR="00C80AE2" w:rsidRPr="00593EEA" w:rsidRDefault="00C80AE2" w:rsidP="0097092D">
      <w:pPr>
        <w:rPr>
          <w:b/>
          <w:i/>
          <w:sz w:val="24"/>
          <w:szCs w:val="24"/>
        </w:rPr>
      </w:pPr>
    </w:p>
    <w:p w:rsidR="00C80AE2" w:rsidRPr="00593EEA" w:rsidRDefault="00C80AE2" w:rsidP="0097092D">
      <w:pPr>
        <w:rPr>
          <w:b/>
          <w:i/>
          <w:sz w:val="24"/>
          <w:szCs w:val="24"/>
        </w:rPr>
      </w:pPr>
    </w:p>
    <w:p w:rsidR="00C80AE2" w:rsidRPr="00593EEA" w:rsidRDefault="000D3A38" w:rsidP="0097092D">
      <w:pPr>
        <w:rPr>
          <w:b/>
          <w:i/>
          <w:sz w:val="24"/>
          <w:szCs w:val="24"/>
        </w:rPr>
      </w:pPr>
      <w:r w:rsidRPr="00593EEA">
        <w:rPr>
          <w:noProof/>
          <w:rPrChange w:id="1751" w:author="user" w:date="2026-04-20T15:36:00Z">
            <w:rPr>
              <w:noProof/>
            </w:rPr>
          </w:rPrChange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862330</wp:posOffset>
            </wp:positionH>
            <wp:positionV relativeFrom="paragraph">
              <wp:posOffset>100330</wp:posOffset>
            </wp:positionV>
            <wp:extent cx="4324350" cy="1910715"/>
            <wp:effectExtent l="19050" t="19050" r="0" b="0"/>
            <wp:wrapNone/>
            <wp:docPr id="8" name="Рисунок 8" descr="2026-03-20_08-58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26-03-20_08-58-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910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AE2" w:rsidRPr="00593EEA" w:rsidRDefault="00C80AE2" w:rsidP="0097092D">
      <w:pPr>
        <w:rPr>
          <w:b/>
          <w:i/>
          <w:sz w:val="24"/>
          <w:szCs w:val="24"/>
        </w:rPr>
      </w:pPr>
    </w:p>
    <w:p w:rsidR="00C80AE2" w:rsidRPr="00593EEA" w:rsidRDefault="00C80AE2" w:rsidP="0097092D">
      <w:pPr>
        <w:rPr>
          <w:b/>
          <w:i/>
          <w:sz w:val="24"/>
          <w:szCs w:val="24"/>
        </w:rPr>
      </w:pPr>
    </w:p>
    <w:p w:rsidR="00C80AE2" w:rsidRPr="00593EEA" w:rsidRDefault="00C80AE2" w:rsidP="0097092D">
      <w:pPr>
        <w:rPr>
          <w:b/>
          <w:i/>
          <w:sz w:val="24"/>
          <w:szCs w:val="24"/>
        </w:rPr>
      </w:pPr>
    </w:p>
    <w:p w:rsidR="00C80AE2" w:rsidRPr="00593EEA" w:rsidRDefault="00C80AE2" w:rsidP="0097092D">
      <w:pPr>
        <w:rPr>
          <w:b/>
          <w:i/>
          <w:sz w:val="24"/>
          <w:szCs w:val="24"/>
        </w:rPr>
      </w:pPr>
    </w:p>
    <w:p w:rsidR="00C80AE2" w:rsidRPr="00593EEA" w:rsidRDefault="00C80AE2" w:rsidP="0097092D">
      <w:pPr>
        <w:rPr>
          <w:b/>
          <w:i/>
          <w:sz w:val="24"/>
          <w:szCs w:val="24"/>
        </w:rPr>
      </w:pPr>
    </w:p>
    <w:p w:rsidR="00956961" w:rsidRPr="00593EEA" w:rsidRDefault="00956961" w:rsidP="00C80AE2">
      <w:pPr>
        <w:ind w:firstLine="720"/>
        <w:jc w:val="both"/>
        <w:rPr>
          <w:b/>
          <w:i/>
          <w:sz w:val="24"/>
          <w:szCs w:val="24"/>
          <w:rPrChange w:id="1752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C80AE2">
      <w:pPr>
        <w:ind w:firstLine="720"/>
        <w:jc w:val="both"/>
        <w:rPr>
          <w:b/>
          <w:i/>
          <w:sz w:val="24"/>
          <w:szCs w:val="24"/>
          <w:rPrChange w:id="1753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C80AE2">
      <w:pPr>
        <w:ind w:firstLine="720"/>
        <w:jc w:val="both"/>
        <w:rPr>
          <w:b/>
          <w:i/>
          <w:sz w:val="24"/>
          <w:szCs w:val="24"/>
          <w:rPrChange w:id="1754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C80AE2">
      <w:pPr>
        <w:ind w:firstLine="720"/>
        <w:jc w:val="both"/>
        <w:rPr>
          <w:b/>
          <w:i/>
          <w:sz w:val="24"/>
          <w:szCs w:val="24"/>
          <w:rPrChange w:id="1755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C80AE2">
      <w:pPr>
        <w:ind w:firstLine="720"/>
        <w:jc w:val="both"/>
        <w:rPr>
          <w:b/>
          <w:i/>
          <w:sz w:val="24"/>
          <w:szCs w:val="24"/>
          <w:rPrChange w:id="1756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</w:pPr>
    </w:p>
    <w:p w:rsidR="00956961" w:rsidRPr="00593EEA" w:rsidRDefault="00956961" w:rsidP="00C80AE2">
      <w:pPr>
        <w:ind w:firstLine="720"/>
        <w:jc w:val="both"/>
        <w:rPr>
          <w:b/>
          <w:i/>
          <w:sz w:val="24"/>
          <w:szCs w:val="24"/>
          <w:rPrChange w:id="1757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</w:pPr>
    </w:p>
    <w:p w:rsidR="00115A11" w:rsidRPr="00593EEA" w:rsidRDefault="0097092D" w:rsidP="00C80AE2">
      <w:pPr>
        <w:ind w:firstLine="720"/>
        <w:jc w:val="both"/>
        <w:rPr>
          <w:i/>
          <w:sz w:val="24"/>
          <w:szCs w:val="24"/>
          <w:rPrChange w:id="1758" w:author="user" w:date="2026-04-20T15:36:00Z">
            <w:rPr>
              <w:i/>
              <w:color w:val="FF0000"/>
              <w:sz w:val="24"/>
              <w:szCs w:val="24"/>
            </w:rPr>
          </w:rPrChange>
        </w:rPr>
      </w:pPr>
      <w:r w:rsidRPr="00593EEA">
        <w:rPr>
          <w:b/>
          <w:i/>
          <w:sz w:val="24"/>
          <w:szCs w:val="24"/>
          <w:rPrChange w:id="1759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  <w:t>Вывод:</w:t>
      </w:r>
      <w:r w:rsidRPr="00593EEA">
        <w:rPr>
          <w:i/>
          <w:sz w:val="24"/>
          <w:szCs w:val="24"/>
          <w:rPrChange w:id="1760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данный опрос пок</w:t>
      </w:r>
      <w:r w:rsidR="00C80AE2" w:rsidRPr="00593EEA">
        <w:rPr>
          <w:i/>
          <w:sz w:val="24"/>
          <w:szCs w:val="24"/>
          <w:rPrChange w:id="1761" w:author="user" w:date="2026-04-20T15:36:00Z">
            <w:rPr>
              <w:i/>
              <w:color w:val="FF0000"/>
              <w:sz w:val="24"/>
              <w:szCs w:val="24"/>
            </w:rPr>
          </w:rPrChange>
        </w:rPr>
        <w:t>азал, что большинство родителей (</w:t>
      </w:r>
      <w:r w:rsidRPr="00593EEA">
        <w:rPr>
          <w:i/>
          <w:sz w:val="24"/>
          <w:szCs w:val="24"/>
          <w:rPrChange w:id="1762" w:author="user" w:date="2026-04-20T15:36:00Z">
            <w:rPr>
              <w:i/>
              <w:color w:val="FF0000"/>
              <w:sz w:val="24"/>
              <w:szCs w:val="24"/>
            </w:rPr>
          </w:rPrChange>
        </w:rPr>
        <w:t>законных представителей</w:t>
      </w:r>
      <w:r w:rsidR="00C80AE2" w:rsidRPr="00593EEA">
        <w:rPr>
          <w:i/>
          <w:sz w:val="24"/>
          <w:szCs w:val="24"/>
          <w:rPrChange w:id="1763" w:author="user" w:date="2026-04-20T15:36:00Z">
            <w:rPr>
              <w:i/>
              <w:color w:val="FF0000"/>
              <w:sz w:val="24"/>
              <w:szCs w:val="24"/>
            </w:rPr>
          </w:rPrChange>
        </w:rPr>
        <w:t>)</w:t>
      </w:r>
      <w:r w:rsidRPr="00593EEA">
        <w:rPr>
          <w:i/>
          <w:sz w:val="24"/>
          <w:szCs w:val="24"/>
          <w:rPrChange w:id="1764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считают необходимым всестороннее развитие детей в </w:t>
      </w:r>
      <w:proofErr w:type="gramStart"/>
      <w:r w:rsidR="00C80AE2" w:rsidRPr="00593EEA">
        <w:rPr>
          <w:i/>
          <w:sz w:val="24"/>
          <w:szCs w:val="24"/>
          <w:rPrChange w:id="1765" w:author="user" w:date="2026-04-20T15:36:00Z">
            <w:rPr>
              <w:i/>
              <w:color w:val="FF0000"/>
              <w:sz w:val="24"/>
              <w:szCs w:val="24"/>
            </w:rPr>
          </w:rPrChange>
        </w:rPr>
        <w:t>Учреждении</w:t>
      </w:r>
      <w:r w:rsidRPr="00593EEA">
        <w:rPr>
          <w:i/>
          <w:sz w:val="24"/>
          <w:szCs w:val="24"/>
          <w:rPrChange w:id="1766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</w:t>
      </w:r>
      <w:r w:rsidR="00C80AE2" w:rsidRPr="00593EEA">
        <w:rPr>
          <w:i/>
          <w:sz w:val="24"/>
          <w:szCs w:val="24"/>
          <w:rPrChange w:id="1767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-</w:t>
      </w:r>
      <w:proofErr w:type="gramEnd"/>
      <w:r w:rsidR="00C80AE2" w:rsidRPr="00593EEA">
        <w:rPr>
          <w:i/>
          <w:sz w:val="24"/>
          <w:szCs w:val="24"/>
          <w:rPrChange w:id="1768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i/>
          <w:sz w:val="24"/>
          <w:szCs w:val="24"/>
          <w:rPrChange w:id="1769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41 родитель (98%). Таким образом, система работы по </w:t>
      </w:r>
      <w:r w:rsidR="00F119F0" w:rsidRPr="00593EEA">
        <w:rPr>
          <w:i/>
          <w:sz w:val="24"/>
          <w:szCs w:val="24"/>
          <w:rPrChange w:id="1770" w:author="user" w:date="2026-04-20T15:36:00Z">
            <w:rPr>
              <w:i/>
              <w:color w:val="FF0000"/>
              <w:sz w:val="24"/>
              <w:szCs w:val="24"/>
            </w:rPr>
          </w:rPrChange>
        </w:rPr>
        <w:t>организации дополнительного образования</w:t>
      </w:r>
      <w:r w:rsidRPr="00593EEA">
        <w:rPr>
          <w:i/>
          <w:sz w:val="24"/>
          <w:szCs w:val="24"/>
          <w:rPrChange w:id="1771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детей в 2025 году</w:t>
      </w:r>
      <w:r w:rsidR="00F119F0" w:rsidRPr="00593EEA">
        <w:rPr>
          <w:i/>
          <w:sz w:val="24"/>
          <w:szCs w:val="24"/>
          <w:rPrChange w:id="1772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является </w:t>
      </w:r>
      <w:proofErr w:type="gramStart"/>
      <w:r w:rsidR="00F119F0" w:rsidRPr="00593EEA">
        <w:rPr>
          <w:i/>
          <w:sz w:val="24"/>
          <w:szCs w:val="24"/>
          <w:rPrChange w:id="1773" w:author="user" w:date="2026-04-20T15:36:00Z">
            <w:rPr>
              <w:i/>
              <w:color w:val="FF0000"/>
              <w:sz w:val="24"/>
              <w:szCs w:val="24"/>
            </w:rPr>
          </w:rPrChange>
        </w:rPr>
        <w:t>необходимой  и</w:t>
      </w:r>
      <w:proofErr w:type="gramEnd"/>
      <w:r w:rsidR="00F119F0" w:rsidRPr="00593EEA">
        <w:rPr>
          <w:i/>
          <w:sz w:val="24"/>
          <w:szCs w:val="24"/>
          <w:rPrChange w:id="1774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приоритетной задачей</w:t>
      </w:r>
      <w:r w:rsidRPr="00593EEA">
        <w:rPr>
          <w:i/>
          <w:sz w:val="24"/>
          <w:szCs w:val="24"/>
          <w:rPrChange w:id="1775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. В </w:t>
      </w:r>
      <w:r w:rsidR="00F119F0" w:rsidRPr="00593EEA">
        <w:rPr>
          <w:i/>
          <w:sz w:val="24"/>
          <w:szCs w:val="24"/>
          <w:rPrChange w:id="1776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Учреждении </w:t>
      </w:r>
      <w:r w:rsidRPr="00593EEA">
        <w:rPr>
          <w:i/>
          <w:sz w:val="24"/>
          <w:szCs w:val="24"/>
          <w:rPrChange w:id="1777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созданы необходимые условия для функционирования объединений дополнительного образования детей. </w:t>
      </w:r>
    </w:p>
    <w:p w:rsidR="00C80AE2" w:rsidRPr="00593EEA" w:rsidRDefault="00C80AE2" w:rsidP="00B17FCD">
      <w:pPr>
        <w:ind w:firstLine="720"/>
        <w:jc w:val="both"/>
        <w:rPr>
          <w:sz w:val="24"/>
          <w:szCs w:val="24"/>
          <w:rPrChange w:id="1778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B17FCD" w:rsidRPr="00593EEA" w:rsidRDefault="00B17FCD" w:rsidP="00B17FCD">
      <w:pPr>
        <w:ind w:firstLine="720"/>
        <w:jc w:val="both"/>
        <w:rPr>
          <w:sz w:val="24"/>
          <w:szCs w:val="24"/>
          <w:rPrChange w:id="177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780" w:author="user" w:date="2026-04-20T15:36:00Z">
            <w:rPr>
              <w:color w:val="FF0000"/>
              <w:sz w:val="24"/>
              <w:szCs w:val="24"/>
            </w:rPr>
          </w:rPrChange>
        </w:rPr>
        <w:t>С октября 2025 года в Учреждении реализуются следующие дополнительные образовательные программы:</w:t>
      </w:r>
    </w:p>
    <w:p w:rsidR="00B17FCD" w:rsidRPr="00593EEA" w:rsidRDefault="00B17FCD" w:rsidP="00B17FCD">
      <w:pPr>
        <w:rPr>
          <w:sz w:val="24"/>
          <w:szCs w:val="24"/>
          <w:rPrChange w:id="1781" w:author="user" w:date="2026-04-20T15:36:00Z">
            <w:rPr>
              <w:color w:val="FF0000"/>
              <w:sz w:val="24"/>
              <w:szCs w:val="24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092"/>
        <w:gridCol w:w="1085"/>
        <w:gridCol w:w="3026"/>
        <w:gridCol w:w="1712"/>
      </w:tblGrid>
      <w:tr w:rsidR="00B17FCD" w:rsidRPr="00593EEA" w:rsidTr="00367EE2">
        <w:tc>
          <w:tcPr>
            <w:tcW w:w="560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bCs/>
                <w:sz w:val="24"/>
                <w:szCs w:val="24"/>
                <w:rPrChange w:id="1782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1783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№ п/п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bCs/>
                <w:sz w:val="24"/>
                <w:szCs w:val="24"/>
                <w:rPrChange w:id="1784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1785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Название программы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bCs/>
                <w:sz w:val="24"/>
                <w:szCs w:val="24"/>
                <w:rPrChange w:id="1786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1787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возраст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bCs/>
                <w:sz w:val="24"/>
                <w:szCs w:val="24"/>
                <w:rPrChange w:id="1788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1789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направленность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bCs/>
                <w:sz w:val="24"/>
                <w:szCs w:val="24"/>
                <w:rPrChange w:id="1790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1791" w:author="user" w:date="2026-04-20T15:36:00Z">
                  <w:rPr>
                    <w:rFonts w:eastAsia="Calibri"/>
                    <w:bCs/>
                    <w:color w:val="FF0000"/>
                    <w:sz w:val="24"/>
                    <w:szCs w:val="24"/>
                  </w:rPr>
                </w:rPrChange>
              </w:rPr>
              <w:t>количество обучающихся</w:t>
            </w:r>
          </w:p>
        </w:tc>
      </w:tr>
      <w:tr w:rsidR="00F119F0" w:rsidRPr="00593EEA" w:rsidTr="00367EE2">
        <w:tc>
          <w:tcPr>
            <w:tcW w:w="560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79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79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1.</w:t>
            </w:r>
          </w:p>
        </w:tc>
        <w:tc>
          <w:tcPr>
            <w:tcW w:w="3092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79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79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Здоровячок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79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79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5-7 лет</w:t>
            </w:r>
          </w:p>
        </w:tc>
        <w:tc>
          <w:tcPr>
            <w:tcW w:w="3026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79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79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физкультурно-спортивной направленности</w:t>
            </w:r>
          </w:p>
        </w:tc>
        <w:tc>
          <w:tcPr>
            <w:tcW w:w="1712" w:type="dxa"/>
            <w:shd w:val="clear" w:color="auto" w:fill="auto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80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0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24</w:t>
            </w:r>
          </w:p>
        </w:tc>
      </w:tr>
      <w:tr w:rsidR="00B17FCD" w:rsidRPr="00593EEA" w:rsidTr="00367EE2">
        <w:tc>
          <w:tcPr>
            <w:tcW w:w="560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80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0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2.</w:t>
            </w:r>
          </w:p>
        </w:tc>
        <w:tc>
          <w:tcPr>
            <w:tcW w:w="3092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80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0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Быстрый лыжник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8"/>
                <w:szCs w:val="22"/>
                <w:rPrChange w:id="1806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0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5-7 лет</w:t>
            </w:r>
          </w:p>
        </w:tc>
        <w:tc>
          <w:tcPr>
            <w:tcW w:w="3026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80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0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физкультурно-спортивной направленности</w:t>
            </w:r>
          </w:p>
        </w:tc>
        <w:tc>
          <w:tcPr>
            <w:tcW w:w="1712" w:type="dxa"/>
            <w:shd w:val="clear" w:color="auto" w:fill="auto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81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1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15</w:t>
            </w:r>
          </w:p>
        </w:tc>
      </w:tr>
      <w:tr w:rsidR="00B17FCD" w:rsidRPr="00593EEA" w:rsidTr="00367EE2">
        <w:tc>
          <w:tcPr>
            <w:tcW w:w="560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81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1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3.</w:t>
            </w:r>
          </w:p>
        </w:tc>
        <w:tc>
          <w:tcPr>
            <w:tcW w:w="3092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81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1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Забава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8"/>
                <w:szCs w:val="22"/>
                <w:rPrChange w:id="1816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1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5-7 лет</w:t>
            </w:r>
          </w:p>
        </w:tc>
        <w:tc>
          <w:tcPr>
            <w:tcW w:w="3026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81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1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художественной направленности</w:t>
            </w:r>
          </w:p>
        </w:tc>
        <w:tc>
          <w:tcPr>
            <w:tcW w:w="1712" w:type="dxa"/>
            <w:shd w:val="clear" w:color="auto" w:fill="auto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82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2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17</w:t>
            </w:r>
          </w:p>
        </w:tc>
      </w:tr>
      <w:tr w:rsidR="00B17FCD" w:rsidRPr="00593EEA" w:rsidTr="00367EE2">
        <w:tc>
          <w:tcPr>
            <w:tcW w:w="560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82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2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4.</w:t>
            </w:r>
          </w:p>
        </w:tc>
        <w:tc>
          <w:tcPr>
            <w:tcW w:w="3092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82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2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Мастерская волшебников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8"/>
                <w:szCs w:val="22"/>
                <w:rPrChange w:id="1826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2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5-7 лет</w:t>
            </w:r>
          </w:p>
        </w:tc>
        <w:tc>
          <w:tcPr>
            <w:tcW w:w="3026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82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2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художественно - эстетической направленности </w:t>
            </w:r>
          </w:p>
        </w:tc>
        <w:tc>
          <w:tcPr>
            <w:tcW w:w="1712" w:type="dxa"/>
            <w:shd w:val="clear" w:color="auto" w:fill="auto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83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3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14</w:t>
            </w:r>
          </w:p>
        </w:tc>
      </w:tr>
      <w:tr w:rsidR="00F119F0" w:rsidRPr="00593EEA" w:rsidTr="00367EE2">
        <w:tc>
          <w:tcPr>
            <w:tcW w:w="560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83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3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5.</w:t>
            </w:r>
          </w:p>
        </w:tc>
        <w:tc>
          <w:tcPr>
            <w:tcW w:w="3092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83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3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Академия чудес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8"/>
                <w:szCs w:val="22"/>
                <w:rPrChange w:id="1836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3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5-7 лет</w:t>
            </w:r>
          </w:p>
        </w:tc>
        <w:tc>
          <w:tcPr>
            <w:tcW w:w="3026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83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3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естественно-научной направленности</w:t>
            </w:r>
          </w:p>
        </w:tc>
        <w:tc>
          <w:tcPr>
            <w:tcW w:w="1712" w:type="dxa"/>
            <w:shd w:val="clear" w:color="auto" w:fill="auto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84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4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23</w:t>
            </w:r>
          </w:p>
        </w:tc>
      </w:tr>
      <w:tr w:rsidR="00B17FCD" w:rsidRPr="00593EEA" w:rsidTr="00367EE2">
        <w:tc>
          <w:tcPr>
            <w:tcW w:w="560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84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4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6.</w:t>
            </w:r>
          </w:p>
        </w:tc>
        <w:tc>
          <w:tcPr>
            <w:tcW w:w="3092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84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4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Детский </w:t>
            </w:r>
            <w:proofErr w:type="spellStart"/>
            <w:r w:rsidRPr="00593EEA">
              <w:rPr>
                <w:rFonts w:eastAsia="Calibri"/>
                <w:sz w:val="24"/>
                <w:szCs w:val="24"/>
                <w:rPrChange w:id="184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черлидинг</w:t>
            </w:r>
            <w:proofErr w:type="spellEnd"/>
          </w:p>
        </w:tc>
        <w:tc>
          <w:tcPr>
            <w:tcW w:w="1085" w:type="dxa"/>
            <w:shd w:val="clear" w:color="auto" w:fill="auto"/>
            <w:vAlign w:val="center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8"/>
                <w:szCs w:val="22"/>
                <w:rPrChange w:id="1847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4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5-7 лет</w:t>
            </w:r>
          </w:p>
        </w:tc>
        <w:tc>
          <w:tcPr>
            <w:tcW w:w="3026" w:type="dxa"/>
            <w:shd w:val="clear" w:color="auto" w:fill="auto"/>
          </w:tcPr>
          <w:p w:rsidR="00B17FCD" w:rsidRPr="00593EEA" w:rsidRDefault="00B17FCD" w:rsidP="00367EE2">
            <w:pPr>
              <w:rPr>
                <w:rFonts w:eastAsia="Calibri"/>
                <w:sz w:val="24"/>
                <w:szCs w:val="24"/>
                <w:rPrChange w:id="184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5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физкультурно-спортивной направленности</w:t>
            </w:r>
          </w:p>
        </w:tc>
        <w:tc>
          <w:tcPr>
            <w:tcW w:w="1712" w:type="dxa"/>
            <w:shd w:val="clear" w:color="auto" w:fill="auto"/>
          </w:tcPr>
          <w:p w:rsidR="00B17FCD" w:rsidRPr="00593EEA" w:rsidRDefault="00B17FCD" w:rsidP="00367EE2">
            <w:pPr>
              <w:jc w:val="center"/>
              <w:rPr>
                <w:rFonts w:eastAsia="Calibri"/>
                <w:sz w:val="24"/>
                <w:szCs w:val="24"/>
                <w:rPrChange w:id="185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85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29</w:t>
            </w:r>
          </w:p>
        </w:tc>
      </w:tr>
    </w:tbl>
    <w:p w:rsidR="00B17FCD" w:rsidRPr="00593EEA" w:rsidRDefault="00B17FCD" w:rsidP="00F119F0">
      <w:pPr>
        <w:ind w:right="-1"/>
        <w:jc w:val="both"/>
        <w:rPr>
          <w:sz w:val="24"/>
          <w:szCs w:val="24"/>
        </w:rPr>
      </w:pPr>
    </w:p>
    <w:p w:rsidR="00C34167" w:rsidRPr="00593EEA" w:rsidRDefault="0055403F" w:rsidP="001A0136">
      <w:pPr>
        <w:ind w:right="-1" w:firstLine="567"/>
        <w:jc w:val="both"/>
        <w:rPr>
          <w:sz w:val="24"/>
          <w:szCs w:val="24"/>
          <w:rPrChange w:id="1853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54" w:author="user" w:date="2026-04-20T15:36:00Z">
            <w:rPr>
              <w:color w:val="FF0000"/>
              <w:sz w:val="24"/>
              <w:szCs w:val="24"/>
            </w:rPr>
          </w:rPrChange>
        </w:rPr>
        <w:lastRenderedPageBreak/>
        <w:t xml:space="preserve">Официальная информация о реализации  дополнительных образовательных программ представлена на официальном сайте ДОУ в разделе «Дополнительные услуги» </w:t>
      </w:r>
      <w:r w:rsidR="00B1057F" w:rsidRPr="00593EEA">
        <w:rPr>
          <w:rPrChange w:id="1855" w:author="user" w:date="2026-04-20T15:36:00Z">
            <w:rPr/>
          </w:rPrChange>
        </w:rPr>
        <w:fldChar w:fldCharType="begin"/>
      </w:r>
      <w:r w:rsidR="00B1057F" w:rsidRPr="00593EEA">
        <w:instrText xml:space="preserve"> HYPERLINK "https://53pol.tvoysadik.ru/?section_id=352" </w:instrText>
      </w:r>
      <w:r w:rsidR="00B1057F" w:rsidRPr="00593EEA">
        <w:rPr>
          <w:rPrChange w:id="1856" w:author="user" w:date="2026-04-20T15:36:00Z">
            <w:rPr>
              <w:rStyle w:val="af"/>
              <w:color w:val="FF0000"/>
              <w:sz w:val="24"/>
              <w:szCs w:val="24"/>
            </w:rPr>
          </w:rPrChange>
        </w:rPr>
        <w:fldChar w:fldCharType="separate"/>
      </w:r>
      <w:r w:rsidRPr="00593EEA">
        <w:rPr>
          <w:rStyle w:val="af"/>
          <w:color w:val="auto"/>
          <w:sz w:val="24"/>
          <w:szCs w:val="24"/>
          <w:rPrChange w:id="1857" w:author="user" w:date="2026-04-20T15:36:00Z">
            <w:rPr>
              <w:rStyle w:val="af"/>
              <w:color w:val="FF0000"/>
              <w:sz w:val="24"/>
              <w:szCs w:val="24"/>
            </w:rPr>
          </w:rPrChange>
        </w:rPr>
        <w:t>https://53pol.tvoysadik.ru/?section_id=352</w:t>
      </w:r>
      <w:r w:rsidR="00B1057F" w:rsidRPr="00593EEA">
        <w:rPr>
          <w:rStyle w:val="af"/>
          <w:color w:val="auto"/>
          <w:sz w:val="24"/>
          <w:szCs w:val="24"/>
          <w:rPrChange w:id="1858" w:author="user" w:date="2026-04-20T15:36:00Z">
            <w:rPr>
              <w:rStyle w:val="af"/>
              <w:color w:val="FF0000"/>
              <w:sz w:val="24"/>
              <w:szCs w:val="24"/>
            </w:rPr>
          </w:rPrChange>
        </w:rPr>
        <w:fldChar w:fldCharType="end"/>
      </w:r>
    </w:p>
    <w:p w:rsidR="00F119F0" w:rsidRPr="00593EEA" w:rsidRDefault="00F119F0" w:rsidP="00F119F0">
      <w:pPr>
        <w:ind w:firstLine="567"/>
        <w:rPr>
          <w:sz w:val="24"/>
          <w:szCs w:val="24"/>
        </w:rPr>
      </w:pPr>
    </w:p>
    <w:p w:rsidR="0055403F" w:rsidRPr="00593EEA" w:rsidRDefault="00A07885" w:rsidP="00F119F0">
      <w:pPr>
        <w:ind w:firstLine="567"/>
        <w:jc w:val="both"/>
        <w:rPr>
          <w:sz w:val="24"/>
          <w:szCs w:val="24"/>
          <w:rPrChange w:id="185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60" w:author="user" w:date="2026-04-20T15:36:00Z">
            <w:rPr>
              <w:color w:val="FF0000"/>
              <w:sz w:val="24"/>
              <w:szCs w:val="24"/>
            </w:rPr>
          </w:rPrChange>
        </w:rPr>
        <w:t xml:space="preserve">Указом Президента Российской Федерации от 16.01.2025 № 28 2025 год объявлен в России Годом защитника Отечества. В </w:t>
      </w:r>
      <w:r w:rsidR="00F119F0" w:rsidRPr="00593EEA">
        <w:rPr>
          <w:sz w:val="24"/>
          <w:szCs w:val="24"/>
          <w:rPrChange w:id="1861" w:author="user" w:date="2026-04-20T15:36:00Z">
            <w:rPr>
              <w:color w:val="FF0000"/>
              <w:sz w:val="24"/>
              <w:szCs w:val="24"/>
            </w:rPr>
          </w:rPrChange>
        </w:rPr>
        <w:t>Учреждении</w:t>
      </w:r>
      <w:r w:rsidRPr="00593EEA">
        <w:rPr>
          <w:sz w:val="24"/>
          <w:szCs w:val="24"/>
          <w:rPrChange w:id="1862" w:author="user" w:date="2026-04-20T15:36:00Z">
            <w:rPr>
              <w:color w:val="FF0000"/>
              <w:sz w:val="24"/>
              <w:szCs w:val="24"/>
            </w:rPr>
          </w:rPrChange>
        </w:rPr>
        <w:t xml:space="preserve"> был разработан план мероприятий</w:t>
      </w:r>
      <w:r w:rsidR="00FE670A" w:rsidRPr="00593EEA">
        <w:rPr>
          <w:sz w:val="24"/>
          <w:szCs w:val="24"/>
          <w:rPrChange w:id="1863" w:author="user" w:date="2026-04-20T15:36:00Z">
            <w:rPr>
              <w:color w:val="FF0000"/>
              <w:sz w:val="24"/>
              <w:szCs w:val="24"/>
            </w:rPr>
          </w:rPrChange>
        </w:rPr>
        <w:t>, который включал в себя</w:t>
      </w:r>
      <w:r w:rsidR="001F479F" w:rsidRPr="00593EEA">
        <w:rPr>
          <w:sz w:val="24"/>
          <w:szCs w:val="24"/>
          <w:rPrChange w:id="1864" w:author="user" w:date="2026-04-20T15:36:00Z">
            <w:rPr>
              <w:color w:val="FF0000"/>
              <w:sz w:val="24"/>
              <w:szCs w:val="24"/>
            </w:rPr>
          </w:rPrChange>
        </w:rPr>
        <w:t>: работу с родителями, работу с педагогическим коллективом и работу с детьми.</w:t>
      </w:r>
      <w:r w:rsidR="00FE670A" w:rsidRPr="00593EEA">
        <w:rPr>
          <w:sz w:val="24"/>
          <w:szCs w:val="24"/>
          <w:rPrChange w:id="1865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</w:p>
    <w:p w:rsidR="00DA7030" w:rsidRPr="00593EEA" w:rsidRDefault="00DA7030" w:rsidP="00F119F0">
      <w:pPr>
        <w:ind w:firstLine="567"/>
        <w:jc w:val="both"/>
        <w:rPr>
          <w:sz w:val="24"/>
          <w:szCs w:val="24"/>
          <w:rPrChange w:id="186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67" w:author="user" w:date="2026-04-20T15:36:00Z">
            <w:rPr>
              <w:color w:val="FF0000"/>
              <w:sz w:val="24"/>
              <w:szCs w:val="24"/>
            </w:rPr>
          </w:rPrChange>
        </w:rPr>
        <w:t xml:space="preserve">Педагогический коллектив принял участие в областном педагогическом проекте, посвященном 80-летию Великой Победы «От Сталинграда до Берлина». </w:t>
      </w:r>
    </w:p>
    <w:p w:rsidR="00DA7030" w:rsidRPr="00593EEA" w:rsidRDefault="00DA7030" w:rsidP="00F119F0">
      <w:pPr>
        <w:ind w:firstLine="567"/>
        <w:jc w:val="both"/>
        <w:rPr>
          <w:sz w:val="24"/>
          <w:szCs w:val="24"/>
          <w:rPrChange w:id="186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69" w:author="user" w:date="2026-04-20T15:36:00Z">
            <w:rPr>
              <w:color w:val="FF0000"/>
              <w:sz w:val="24"/>
              <w:szCs w:val="24"/>
            </w:rPr>
          </w:rPrChange>
        </w:rPr>
        <w:t xml:space="preserve">С детьми в рамках данного </w:t>
      </w:r>
      <w:r w:rsidR="00767F6D" w:rsidRPr="00593EEA">
        <w:rPr>
          <w:sz w:val="24"/>
          <w:szCs w:val="24"/>
          <w:rPrChange w:id="1870" w:author="user" w:date="2026-04-20T15:36:00Z">
            <w:rPr>
              <w:color w:val="FF0000"/>
              <w:sz w:val="24"/>
              <w:szCs w:val="24"/>
            </w:rPr>
          </w:rPrChange>
        </w:rPr>
        <w:t xml:space="preserve">проекта </w:t>
      </w:r>
      <w:r w:rsidRPr="00593EEA">
        <w:rPr>
          <w:sz w:val="24"/>
          <w:szCs w:val="24"/>
          <w:rPrChange w:id="1871" w:author="user" w:date="2026-04-20T15:36:00Z">
            <w:rPr>
              <w:color w:val="FF0000"/>
              <w:sz w:val="24"/>
              <w:szCs w:val="24"/>
            </w:rPr>
          </w:rPrChange>
        </w:rPr>
        <w:t>были организованы и проведены следующие мероприятия:</w:t>
      </w:r>
    </w:p>
    <w:p w:rsidR="00DA7030" w:rsidRPr="00593EEA" w:rsidRDefault="00DA7030" w:rsidP="00F119F0">
      <w:pPr>
        <w:jc w:val="both"/>
        <w:rPr>
          <w:sz w:val="24"/>
          <w:szCs w:val="24"/>
          <w:rPrChange w:id="187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73" w:author="user" w:date="2026-04-20T15:36:00Z">
            <w:rPr>
              <w:color w:val="FF0000"/>
              <w:sz w:val="24"/>
              <w:szCs w:val="24"/>
            </w:rPr>
          </w:rPrChange>
        </w:rPr>
        <w:t>- цикл творческих гостиных «И все</w:t>
      </w:r>
      <w:r w:rsidR="00767F6D" w:rsidRPr="00593EEA">
        <w:rPr>
          <w:sz w:val="24"/>
          <w:szCs w:val="24"/>
          <w:rPrChange w:id="1874" w:author="user" w:date="2026-04-20T15:36:00Z">
            <w:rPr>
              <w:color w:val="FF0000"/>
              <w:sz w:val="24"/>
              <w:szCs w:val="24"/>
            </w:rPr>
          </w:rPrChange>
        </w:rPr>
        <w:t>,</w:t>
      </w:r>
      <w:r w:rsidRPr="00593EEA">
        <w:rPr>
          <w:sz w:val="24"/>
          <w:szCs w:val="24"/>
          <w:rPrChange w:id="1875" w:author="user" w:date="2026-04-20T15:36:00Z">
            <w:rPr>
              <w:color w:val="FF0000"/>
              <w:sz w:val="24"/>
              <w:szCs w:val="24"/>
            </w:rPr>
          </w:rPrChange>
        </w:rPr>
        <w:t xml:space="preserve"> о то войне…»</w:t>
      </w:r>
      <w:r w:rsidR="00767F6D" w:rsidRPr="00593EEA">
        <w:rPr>
          <w:sz w:val="24"/>
          <w:szCs w:val="24"/>
          <w:rPrChange w:id="1876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767F6D" w:rsidRPr="00593EEA" w:rsidRDefault="00DA7030" w:rsidP="00F119F0">
      <w:pPr>
        <w:jc w:val="both"/>
        <w:rPr>
          <w:sz w:val="24"/>
          <w:szCs w:val="24"/>
          <w:rPrChange w:id="187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78" w:author="user" w:date="2026-04-20T15:36:00Z">
            <w:rPr>
              <w:color w:val="FF0000"/>
              <w:sz w:val="24"/>
              <w:szCs w:val="24"/>
            </w:rPr>
          </w:rPrChange>
        </w:rPr>
        <w:t>- «Музыкальные вечера»</w:t>
      </w:r>
      <w:r w:rsidR="00767F6D" w:rsidRPr="00593EEA">
        <w:rPr>
          <w:sz w:val="24"/>
          <w:szCs w:val="24"/>
          <w:rPrChange w:id="1879" w:author="user" w:date="2026-04-20T15:36:00Z">
            <w:rPr>
              <w:color w:val="FF0000"/>
              <w:sz w:val="24"/>
              <w:szCs w:val="24"/>
            </w:rPr>
          </w:rPrChange>
        </w:rPr>
        <w:t>;</w:t>
      </w:r>
    </w:p>
    <w:p w:rsidR="00767F6D" w:rsidRPr="00593EEA" w:rsidRDefault="00767F6D" w:rsidP="00F119F0">
      <w:pPr>
        <w:jc w:val="both"/>
        <w:rPr>
          <w:sz w:val="24"/>
          <w:szCs w:val="24"/>
          <w:rPrChange w:id="188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81" w:author="user" w:date="2026-04-20T15:36:00Z">
            <w:rPr>
              <w:color w:val="FF0000"/>
              <w:sz w:val="24"/>
              <w:szCs w:val="24"/>
            </w:rPr>
          </w:rPrChange>
        </w:rPr>
        <w:t xml:space="preserve"> - </w:t>
      </w:r>
      <w:r w:rsidR="00DA7030" w:rsidRPr="00593EEA">
        <w:rPr>
          <w:sz w:val="24"/>
          <w:szCs w:val="24"/>
          <w:rPrChange w:id="1882" w:author="user" w:date="2026-04-20T15:36:00Z">
            <w:rPr>
              <w:color w:val="FF0000"/>
              <w:sz w:val="24"/>
              <w:szCs w:val="24"/>
            </w:rPr>
          </w:rPrChange>
        </w:rPr>
        <w:t>конкурсы чтецов</w:t>
      </w:r>
      <w:r w:rsidRPr="00593EEA">
        <w:rPr>
          <w:sz w:val="24"/>
          <w:szCs w:val="24"/>
          <w:rPrChange w:id="1883" w:author="user" w:date="2026-04-20T15:36:00Z">
            <w:rPr>
              <w:color w:val="FF0000"/>
              <w:sz w:val="24"/>
              <w:szCs w:val="24"/>
            </w:rPr>
          </w:rPrChange>
        </w:rPr>
        <w:t xml:space="preserve">. </w:t>
      </w:r>
    </w:p>
    <w:p w:rsidR="00767F6D" w:rsidRPr="00593EEA" w:rsidRDefault="00767F6D" w:rsidP="00F119F0">
      <w:pPr>
        <w:ind w:firstLine="720"/>
        <w:jc w:val="both"/>
        <w:rPr>
          <w:sz w:val="24"/>
          <w:szCs w:val="24"/>
          <w:rPrChange w:id="188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85" w:author="user" w:date="2026-04-20T15:36:00Z">
            <w:rPr>
              <w:color w:val="FF0000"/>
              <w:sz w:val="24"/>
              <w:szCs w:val="24"/>
            </w:rPr>
          </w:rPrChange>
        </w:rPr>
        <w:t xml:space="preserve">Для обеспечения преемственности поколений педагогический коллектив организовывал тематические мероприятия с участием родителей, создавая тем самым, уникальную возможность общения между поколениями — старшими членами семьи и детьми: </w:t>
      </w:r>
    </w:p>
    <w:p w:rsidR="00767F6D" w:rsidRPr="00593EEA" w:rsidRDefault="00767F6D" w:rsidP="00F119F0">
      <w:pPr>
        <w:jc w:val="both"/>
        <w:rPr>
          <w:sz w:val="24"/>
          <w:szCs w:val="24"/>
          <w:rPrChange w:id="188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87" w:author="user" w:date="2026-04-20T15:36:00Z">
            <w:rPr>
              <w:color w:val="FF0000"/>
              <w:sz w:val="24"/>
              <w:szCs w:val="24"/>
            </w:rPr>
          </w:rPrChange>
        </w:rPr>
        <w:t>- «Семейные субботние встречи»;</w:t>
      </w:r>
    </w:p>
    <w:p w:rsidR="00767F6D" w:rsidRPr="00593EEA" w:rsidRDefault="00767F6D" w:rsidP="00F119F0">
      <w:pPr>
        <w:jc w:val="both"/>
        <w:rPr>
          <w:sz w:val="24"/>
          <w:szCs w:val="24"/>
          <w:rPrChange w:id="188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89" w:author="user" w:date="2026-04-20T15:36:00Z">
            <w:rPr>
              <w:color w:val="FF0000"/>
              <w:sz w:val="24"/>
              <w:szCs w:val="24"/>
            </w:rPr>
          </w:rPrChange>
        </w:rPr>
        <w:t>-</w:t>
      </w:r>
      <w:r w:rsidR="00F119F0" w:rsidRPr="00593EEA">
        <w:rPr>
          <w:sz w:val="24"/>
          <w:szCs w:val="24"/>
          <w:rPrChange w:id="1890" w:author="user" w:date="2026-04-20T15:36:00Z">
            <w:rPr>
              <w:color w:val="FF0000"/>
              <w:sz w:val="24"/>
              <w:szCs w:val="24"/>
            </w:rPr>
          </w:rPrChange>
        </w:rPr>
        <w:t xml:space="preserve"> </w:t>
      </w:r>
      <w:r w:rsidRPr="00593EEA">
        <w:rPr>
          <w:sz w:val="24"/>
          <w:szCs w:val="24"/>
          <w:rPrChange w:id="1891" w:author="user" w:date="2026-04-20T15:36:00Z">
            <w:rPr>
              <w:color w:val="FF0000"/>
              <w:sz w:val="24"/>
              <w:szCs w:val="24"/>
            </w:rPr>
          </w:rPrChange>
        </w:rPr>
        <w:t>участие в цикле творческих гостиных;</w:t>
      </w:r>
    </w:p>
    <w:p w:rsidR="00767F6D" w:rsidRPr="00593EEA" w:rsidRDefault="00767F6D" w:rsidP="00F119F0">
      <w:pPr>
        <w:jc w:val="both"/>
        <w:rPr>
          <w:sz w:val="24"/>
          <w:szCs w:val="24"/>
          <w:rPrChange w:id="189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93" w:author="user" w:date="2026-04-20T15:36:00Z">
            <w:rPr>
              <w:color w:val="FF0000"/>
              <w:sz w:val="24"/>
              <w:szCs w:val="24"/>
            </w:rPr>
          </w:rPrChange>
        </w:rPr>
        <w:t>- организация образовательной среды.  </w:t>
      </w:r>
    </w:p>
    <w:p w:rsidR="00767F6D" w:rsidRPr="00593EEA" w:rsidRDefault="000E285D" w:rsidP="00F119F0">
      <w:pPr>
        <w:ind w:firstLine="720"/>
        <w:jc w:val="both"/>
        <w:rPr>
          <w:sz w:val="24"/>
          <w:szCs w:val="24"/>
          <w:rPrChange w:id="189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1895" w:author="user" w:date="2026-04-20T15:36:00Z">
            <w:rPr>
              <w:color w:val="FF0000"/>
              <w:sz w:val="24"/>
              <w:szCs w:val="24"/>
            </w:rPr>
          </w:rPrChange>
        </w:rPr>
        <w:t>С целью формирования у дошкольников патриотических чувств и отзывчивости, уважительного отношения к традициям и историческому наследию нашего народа, была представлена возможность участия в различных мероприятиях:</w:t>
      </w:r>
    </w:p>
    <w:p w:rsidR="00F119F0" w:rsidRPr="00593EEA" w:rsidRDefault="00F119F0" w:rsidP="00F119F0">
      <w:pPr>
        <w:ind w:firstLine="720"/>
        <w:jc w:val="both"/>
        <w:rPr>
          <w:sz w:val="24"/>
          <w:szCs w:val="24"/>
          <w:rPrChange w:id="1896" w:author="user" w:date="2026-04-20T15:36:00Z">
            <w:rPr>
              <w:color w:val="FF0000"/>
              <w:sz w:val="24"/>
              <w:szCs w:val="24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484"/>
        <w:gridCol w:w="1625"/>
        <w:gridCol w:w="1839"/>
        <w:gridCol w:w="1906"/>
      </w:tblGrid>
      <w:tr w:rsidR="001C4427" w:rsidRPr="00593EEA" w:rsidTr="005D6F07">
        <w:tc>
          <w:tcPr>
            <w:tcW w:w="636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1897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1898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№ п/п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1899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1900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Наименование мероприятия</w:t>
            </w:r>
          </w:p>
        </w:tc>
        <w:tc>
          <w:tcPr>
            <w:tcW w:w="1660" w:type="dxa"/>
            <w:shd w:val="clear" w:color="auto" w:fill="auto"/>
          </w:tcPr>
          <w:p w:rsidR="005D6F07" w:rsidRPr="00593EEA" w:rsidRDefault="001C4427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1901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1902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 xml:space="preserve">дата </w:t>
            </w:r>
          </w:p>
          <w:p w:rsidR="001C4427" w:rsidRPr="00593EEA" w:rsidRDefault="001C4427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1903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1904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проведения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1905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1906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Уровень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1907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1908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результат</w:t>
            </w:r>
          </w:p>
        </w:tc>
      </w:tr>
      <w:tr w:rsidR="001C4427" w:rsidRPr="00593EEA" w:rsidTr="005D6F07">
        <w:tc>
          <w:tcPr>
            <w:tcW w:w="636" w:type="dxa"/>
            <w:shd w:val="clear" w:color="auto" w:fill="auto"/>
            <w:vAlign w:val="center"/>
          </w:tcPr>
          <w:p w:rsidR="001C4427" w:rsidRPr="00593EEA" w:rsidRDefault="001E2433" w:rsidP="001811BA">
            <w:pPr>
              <w:jc w:val="center"/>
              <w:rPr>
                <w:rFonts w:eastAsia="Calibri"/>
                <w:sz w:val="24"/>
                <w:szCs w:val="24"/>
                <w:rPrChange w:id="190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1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1.</w:t>
            </w:r>
          </w:p>
        </w:tc>
        <w:tc>
          <w:tcPr>
            <w:tcW w:w="3583" w:type="dxa"/>
            <w:shd w:val="clear" w:color="auto" w:fill="auto"/>
          </w:tcPr>
          <w:p w:rsidR="001C4427" w:rsidRPr="00593EEA" w:rsidRDefault="001C4427" w:rsidP="001E2433">
            <w:pPr>
              <w:rPr>
                <w:rFonts w:eastAsia="Calibri"/>
                <w:sz w:val="24"/>
                <w:szCs w:val="24"/>
                <w:rPrChange w:id="191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1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Открытый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1913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Смотр-конкурс Строя и песни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1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1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февраль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1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1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1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1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1C4427" w:rsidRPr="00593EEA" w:rsidTr="005D6F07">
        <w:tc>
          <w:tcPr>
            <w:tcW w:w="636" w:type="dxa"/>
            <w:shd w:val="clear" w:color="auto" w:fill="auto"/>
            <w:vAlign w:val="center"/>
          </w:tcPr>
          <w:p w:rsidR="001C4427" w:rsidRPr="00593EEA" w:rsidRDefault="001E2433" w:rsidP="001811BA">
            <w:pPr>
              <w:jc w:val="center"/>
              <w:rPr>
                <w:rFonts w:eastAsia="Calibri"/>
                <w:sz w:val="24"/>
                <w:szCs w:val="24"/>
                <w:rPrChange w:id="192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2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2.</w:t>
            </w:r>
          </w:p>
        </w:tc>
        <w:tc>
          <w:tcPr>
            <w:tcW w:w="3583" w:type="dxa"/>
            <w:shd w:val="clear" w:color="auto" w:fill="auto"/>
          </w:tcPr>
          <w:p w:rsidR="001C4427" w:rsidRPr="00593EEA" w:rsidRDefault="001C4427" w:rsidP="001E2433">
            <w:pPr>
              <w:rPr>
                <w:rFonts w:eastAsia="Calibri"/>
                <w:sz w:val="24"/>
                <w:szCs w:val="24"/>
                <w:rPrChange w:id="192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2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Городской хоровой фестиваль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1924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«Пусть будет мир»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2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2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март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2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2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2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3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диплом</w:t>
            </w:r>
          </w:p>
        </w:tc>
      </w:tr>
      <w:tr w:rsidR="001C4427" w:rsidRPr="00593EEA" w:rsidTr="005D6F07">
        <w:tc>
          <w:tcPr>
            <w:tcW w:w="636" w:type="dxa"/>
            <w:shd w:val="clear" w:color="auto" w:fill="auto"/>
            <w:vAlign w:val="center"/>
          </w:tcPr>
          <w:p w:rsidR="001C4427" w:rsidRPr="00593EEA" w:rsidRDefault="001E2433" w:rsidP="001811BA">
            <w:pPr>
              <w:jc w:val="center"/>
              <w:rPr>
                <w:rFonts w:eastAsia="Calibri"/>
                <w:sz w:val="24"/>
                <w:szCs w:val="24"/>
                <w:rPrChange w:id="193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3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3.</w:t>
            </w:r>
          </w:p>
        </w:tc>
        <w:tc>
          <w:tcPr>
            <w:tcW w:w="3583" w:type="dxa"/>
            <w:shd w:val="clear" w:color="auto" w:fill="auto"/>
          </w:tcPr>
          <w:p w:rsidR="001C4427" w:rsidRPr="00593EEA" w:rsidRDefault="001C4427" w:rsidP="001E2433">
            <w:pPr>
              <w:rPr>
                <w:rFonts w:eastAsia="Calibri"/>
                <w:sz w:val="24"/>
                <w:szCs w:val="24"/>
                <w:rPrChange w:id="193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3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Фестиваль патриотической песни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1935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«Весна Победы-2025»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3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3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апрель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3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3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4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4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1C4427" w:rsidRPr="00593EEA" w:rsidTr="005D6F07">
        <w:tc>
          <w:tcPr>
            <w:tcW w:w="636" w:type="dxa"/>
            <w:shd w:val="clear" w:color="auto" w:fill="auto"/>
            <w:vAlign w:val="center"/>
          </w:tcPr>
          <w:p w:rsidR="001C4427" w:rsidRPr="00593EEA" w:rsidRDefault="001E2433" w:rsidP="001811BA">
            <w:pPr>
              <w:jc w:val="center"/>
              <w:rPr>
                <w:rFonts w:eastAsia="Calibri"/>
                <w:sz w:val="24"/>
                <w:szCs w:val="24"/>
                <w:rPrChange w:id="194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4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4.</w:t>
            </w:r>
          </w:p>
        </w:tc>
        <w:tc>
          <w:tcPr>
            <w:tcW w:w="3583" w:type="dxa"/>
            <w:shd w:val="clear" w:color="auto" w:fill="auto"/>
          </w:tcPr>
          <w:p w:rsidR="001C4427" w:rsidRPr="00593EEA" w:rsidRDefault="001C4427" w:rsidP="001E2433">
            <w:pPr>
              <w:rPr>
                <w:rFonts w:eastAsia="Calibri"/>
                <w:sz w:val="24"/>
                <w:szCs w:val="24"/>
                <w:rPrChange w:id="194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4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IV городской фестиваль военных песен и песен о Великой Отечественной Войне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1946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«Голоса Победы»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4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4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апрель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4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5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5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5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диплом</w:t>
            </w:r>
          </w:p>
        </w:tc>
      </w:tr>
      <w:tr w:rsidR="001C4427" w:rsidRPr="00593EEA" w:rsidTr="005D6F07">
        <w:tc>
          <w:tcPr>
            <w:tcW w:w="636" w:type="dxa"/>
            <w:shd w:val="clear" w:color="auto" w:fill="auto"/>
            <w:vAlign w:val="center"/>
          </w:tcPr>
          <w:p w:rsidR="001C4427" w:rsidRPr="00593EEA" w:rsidRDefault="001E2433" w:rsidP="001811BA">
            <w:pPr>
              <w:jc w:val="center"/>
              <w:rPr>
                <w:rFonts w:eastAsia="Calibri"/>
                <w:sz w:val="24"/>
                <w:szCs w:val="24"/>
                <w:rPrChange w:id="195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5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5.</w:t>
            </w:r>
          </w:p>
        </w:tc>
        <w:tc>
          <w:tcPr>
            <w:tcW w:w="3583" w:type="dxa"/>
            <w:shd w:val="clear" w:color="auto" w:fill="auto"/>
          </w:tcPr>
          <w:p w:rsidR="001C4427" w:rsidRPr="00593EEA" w:rsidRDefault="001E2433" w:rsidP="001E2433">
            <w:pPr>
              <w:rPr>
                <w:rFonts w:eastAsia="Calibri"/>
                <w:sz w:val="24"/>
                <w:szCs w:val="24"/>
                <w:rPrChange w:id="195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5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О</w:t>
            </w:r>
            <w:r w:rsidR="001C4427" w:rsidRPr="00593EEA">
              <w:rPr>
                <w:rFonts w:eastAsia="Calibri"/>
                <w:sz w:val="24"/>
                <w:szCs w:val="24"/>
                <w:rPrChange w:id="195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ткрытый патриотический фестиваль-конкурс детских оркестров </w:t>
            </w:r>
            <w:r w:rsidR="001C4427"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1958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«Музыка Победы»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5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6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апрель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6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6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D6F0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6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6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диплом </w:t>
            </w:r>
          </w:p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6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6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 степени</w:t>
            </w:r>
          </w:p>
        </w:tc>
      </w:tr>
      <w:tr w:rsidR="00620EB4" w:rsidRPr="00593EEA" w:rsidTr="005D6F07">
        <w:tc>
          <w:tcPr>
            <w:tcW w:w="636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196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583" w:type="dxa"/>
            <w:shd w:val="clear" w:color="auto" w:fill="auto"/>
          </w:tcPr>
          <w:p w:rsidR="00620EB4" w:rsidRPr="00593EEA" w:rsidRDefault="00620EB4" w:rsidP="00620EB4">
            <w:pPr>
              <w:rPr>
                <w:rFonts w:eastAsia="Calibri"/>
                <w:sz w:val="24"/>
                <w:szCs w:val="24"/>
                <w:rPrChange w:id="196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6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Региональный очно-заочный конкурс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1970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«Люблю тебя, мой край родной!»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197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7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апрель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197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7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региональный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D6F07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197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7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диплом </w:t>
            </w:r>
          </w:p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197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7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 степени</w:t>
            </w:r>
          </w:p>
        </w:tc>
      </w:tr>
      <w:tr w:rsidR="001C4427" w:rsidRPr="00593EEA" w:rsidTr="005D6F07">
        <w:tc>
          <w:tcPr>
            <w:tcW w:w="636" w:type="dxa"/>
            <w:shd w:val="clear" w:color="auto" w:fill="auto"/>
            <w:vAlign w:val="center"/>
          </w:tcPr>
          <w:p w:rsidR="001C4427" w:rsidRPr="00593EEA" w:rsidRDefault="001E2433" w:rsidP="001811BA">
            <w:pPr>
              <w:jc w:val="center"/>
              <w:rPr>
                <w:rFonts w:eastAsia="Calibri"/>
                <w:sz w:val="24"/>
                <w:szCs w:val="24"/>
                <w:rPrChange w:id="197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8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6.</w:t>
            </w:r>
          </w:p>
        </w:tc>
        <w:tc>
          <w:tcPr>
            <w:tcW w:w="3583" w:type="dxa"/>
            <w:shd w:val="clear" w:color="auto" w:fill="auto"/>
          </w:tcPr>
          <w:p w:rsidR="001C4427" w:rsidRPr="00593EEA" w:rsidRDefault="001C4427" w:rsidP="001E2433">
            <w:pPr>
              <w:rPr>
                <w:rFonts w:eastAsia="Calibri"/>
                <w:sz w:val="24"/>
                <w:szCs w:val="24"/>
                <w:rPrChange w:id="198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8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Конкурс чтецов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1983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«Воспеваю край родной»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8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8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май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8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8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198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8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620EB4" w:rsidRPr="00593EEA" w:rsidTr="005D6F07">
        <w:tc>
          <w:tcPr>
            <w:tcW w:w="636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199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583" w:type="dxa"/>
            <w:shd w:val="clear" w:color="auto" w:fill="auto"/>
          </w:tcPr>
          <w:p w:rsidR="00620EB4" w:rsidRPr="00593EEA" w:rsidRDefault="00620EB4" w:rsidP="00620EB4">
            <w:pPr>
              <w:rPr>
                <w:rFonts w:eastAsia="Calibri"/>
                <w:sz w:val="24"/>
                <w:szCs w:val="24"/>
                <w:rPrChange w:id="199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9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Открытый фестиваль чтецов для детей с ОВЗ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1993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«Дню Великой Победы посвящается»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20EB4" w:rsidRPr="00593EEA" w:rsidRDefault="005D6F07" w:rsidP="001811BA">
            <w:pPr>
              <w:jc w:val="center"/>
              <w:rPr>
                <w:rFonts w:eastAsia="Calibri"/>
                <w:sz w:val="24"/>
                <w:szCs w:val="24"/>
                <w:rPrChange w:id="199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9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</w:t>
            </w:r>
            <w:r w:rsidR="00620EB4" w:rsidRPr="00593EEA">
              <w:rPr>
                <w:rFonts w:eastAsia="Calibri"/>
                <w:sz w:val="24"/>
                <w:szCs w:val="24"/>
                <w:rPrChange w:id="199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ай</w:t>
            </w:r>
            <w:r w:rsidRPr="00593EEA">
              <w:rPr>
                <w:rFonts w:eastAsia="Calibri"/>
                <w:sz w:val="24"/>
                <w:szCs w:val="24"/>
                <w:rPrChange w:id="199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199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199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00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0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1C4427" w:rsidRPr="00593EEA" w:rsidTr="005D6F07">
        <w:tc>
          <w:tcPr>
            <w:tcW w:w="636" w:type="dxa"/>
            <w:shd w:val="clear" w:color="auto" w:fill="auto"/>
            <w:vAlign w:val="center"/>
          </w:tcPr>
          <w:p w:rsidR="001C4427" w:rsidRPr="00593EEA" w:rsidRDefault="001E2433" w:rsidP="001811BA">
            <w:pPr>
              <w:jc w:val="center"/>
              <w:rPr>
                <w:rFonts w:eastAsia="Calibri"/>
                <w:sz w:val="24"/>
                <w:szCs w:val="24"/>
                <w:rPrChange w:id="200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0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7.</w:t>
            </w:r>
          </w:p>
        </w:tc>
        <w:tc>
          <w:tcPr>
            <w:tcW w:w="3583" w:type="dxa"/>
            <w:shd w:val="clear" w:color="auto" w:fill="auto"/>
          </w:tcPr>
          <w:p w:rsidR="001C4427" w:rsidRPr="00593EEA" w:rsidRDefault="001C4427" w:rsidP="001E2433">
            <w:pPr>
              <w:rPr>
                <w:rFonts w:eastAsia="Calibri"/>
                <w:sz w:val="24"/>
                <w:szCs w:val="24"/>
                <w:rPrChange w:id="200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0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Городской фестиваль-конкурс детского творчества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006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«Мы правнуки Победы!»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200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0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май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200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1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C4427" w:rsidRPr="00593EEA" w:rsidRDefault="001C4427" w:rsidP="001811BA">
            <w:pPr>
              <w:jc w:val="center"/>
              <w:rPr>
                <w:rFonts w:eastAsia="Calibri"/>
                <w:sz w:val="24"/>
                <w:szCs w:val="24"/>
                <w:rPrChange w:id="201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1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ED20F6" w:rsidRPr="00593EEA" w:rsidTr="005D6F07">
        <w:tc>
          <w:tcPr>
            <w:tcW w:w="636" w:type="dxa"/>
            <w:shd w:val="clear" w:color="auto" w:fill="auto"/>
            <w:vAlign w:val="center"/>
          </w:tcPr>
          <w:p w:rsidR="00ED20F6" w:rsidRPr="00593EEA" w:rsidRDefault="001E2433" w:rsidP="001811BA">
            <w:pPr>
              <w:jc w:val="center"/>
              <w:rPr>
                <w:rFonts w:eastAsia="Calibri"/>
                <w:sz w:val="24"/>
                <w:szCs w:val="24"/>
                <w:rPrChange w:id="201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1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8.</w:t>
            </w:r>
          </w:p>
        </w:tc>
        <w:tc>
          <w:tcPr>
            <w:tcW w:w="3583" w:type="dxa"/>
            <w:shd w:val="clear" w:color="auto" w:fill="auto"/>
          </w:tcPr>
          <w:p w:rsidR="00ED20F6" w:rsidRPr="00593EEA" w:rsidRDefault="00ED20F6" w:rsidP="001E2433">
            <w:pPr>
              <w:rPr>
                <w:rFonts w:eastAsia="Calibri"/>
                <w:sz w:val="24"/>
                <w:szCs w:val="24"/>
                <w:rPrChange w:id="201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1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Фестиваль чтецов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017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«Дню Великой Победы посвящается»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1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1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май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2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2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2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2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620EB4" w:rsidRPr="00593EEA" w:rsidTr="005D6F07">
        <w:tc>
          <w:tcPr>
            <w:tcW w:w="636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02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3583" w:type="dxa"/>
            <w:shd w:val="clear" w:color="auto" w:fill="auto"/>
          </w:tcPr>
          <w:p w:rsidR="00620EB4" w:rsidRPr="00593EEA" w:rsidRDefault="00620EB4" w:rsidP="00620EB4">
            <w:pPr>
              <w:rPr>
                <w:rFonts w:eastAsia="Calibri"/>
                <w:sz w:val="24"/>
                <w:szCs w:val="24"/>
                <w:rPrChange w:id="202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2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Межрегиональный патриотический конкурс творческой направленности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027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</w:t>
            </w:r>
            <w:r w:rsidR="00BE55B0"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028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Минувших лет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029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 xml:space="preserve"> живая память»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03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3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май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03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3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региональный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D6F07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03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3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диплом </w:t>
            </w:r>
          </w:p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03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3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 степени</w:t>
            </w:r>
          </w:p>
        </w:tc>
      </w:tr>
      <w:tr w:rsidR="00ED20F6" w:rsidRPr="00593EEA" w:rsidTr="005D6F07">
        <w:tc>
          <w:tcPr>
            <w:tcW w:w="636" w:type="dxa"/>
            <w:shd w:val="clear" w:color="auto" w:fill="auto"/>
            <w:vAlign w:val="center"/>
          </w:tcPr>
          <w:p w:rsidR="00ED20F6" w:rsidRPr="00593EEA" w:rsidRDefault="001E2433" w:rsidP="001811BA">
            <w:pPr>
              <w:jc w:val="center"/>
              <w:rPr>
                <w:rFonts w:eastAsia="Calibri"/>
                <w:sz w:val="24"/>
                <w:szCs w:val="24"/>
                <w:rPrChange w:id="203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3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9.</w:t>
            </w:r>
          </w:p>
        </w:tc>
        <w:tc>
          <w:tcPr>
            <w:tcW w:w="3583" w:type="dxa"/>
            <w:shd w:val="clear" w:color="auto" w:fill="auto"/>
          </w:tcPr>
          <w:p w:rsidR="00ED20F6" w:rsidRPr="00593EEA" w:rsidRDefault="00ED20F6" w:rsidP="001E2433">
            <w:pPr>
              <w:rPr>
                <w:rFonts w:eastAsia="Calibri"/>
                <w:sz w:val="24"/>
                <w:szCs w:val="24"/>
                <w:rPrChange w:id="204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4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Военно-спортивная игра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042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«Зарница»,</w:t>
            </w:r>
            <w:r w:rsidRPr="00593EEA">
              <w:rPr>
                <w:rFonts w:eastAsia="Calibri"/>
                <w:sz w:val="24"/>
                <w:szCs w:val="24"/>
                <w:rPrChange w:id="204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посвященная 80-летию Победы и Году защитника Отечества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4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4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май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4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4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D6F07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4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4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диплом </w:t>
            </w:r>
          </w:p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5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5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 степени</w:t>
            </w:r>
          </w:p>
        </w:tc>
      </w:tr>
      <w:tr w:rsidR="00ED20F6" w:rsidRPr="00593EEA" w:rsidTr="005D6F07">
        <w:tc>
          <w:tcPr>
            <w:tcW w:w="636" w:type="dxa"/>
            <w:shd w:val="clear" w:color="auto" w:fill="auto"/>
            <w:vAlign w:val="center"/>
          </w:tcPr>
          <w:p w:rsidR="00ED20F6" w:rsidRPr="00593EEA" w:rsidRDefault="001E2433" w:rsidP="001811BA">
            <w:pPr>
              <w:jc w:val="center"/>
              <w:rPr>
                <w:rFonts w:eastAsia="Calibri"/>
                <w:sz w:val="24"/>
                <w:szCs w:val="24"/>
                <w:rPrChange w:id="205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5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10.</w:t>
            </w:r>
          </w:p>
        </w:tc>
        <w:tc>
          <w:tcPr>
            <w:tcW w:w="3583" w:type="dxa"/>
            <w:shd w:val="clear" w:color="auto" w:fill="auto"/>
          </w:tcPr>
          <w:p w:rsidR="00ED20F6" w:rsidRPr="00593EEA" w:rsidRDefault="00ED20F6" w:rsidP="001E2433">
            <w:pPr>
              <w:rPr>
                <w:rFonts w:eastAsia="Calibri"/>
                <w:sz w:val="24"/>
                <w:szCs w:val="24"/>
                <w:rPrChange w:id="205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5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Квест-игра «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056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Один день в армии»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5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5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октябрь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5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6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6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6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ED20F6" w:rsidRPr="00593EEA" w:rsidTr="005D6F07">
        <w:tc>
          <w:tcPr>
            <w:tcW w:w="636" w:type="dxa"/>
            <w:shd w:val="clear" w:color="auto" w:fill="auto"/>
            <w:vAlign w:val="center"/>
          </w:tcPr>
          <w:p w:rsidR="00ED20F6" w:rsidRPr="00593EEA" w:rsidRDefault="001E2433" w:rsidP="001811BA">
            <w:pPr>
              <w:jc w:val="center"/>
              <w:rPr>
                <w:rFonts w:eastAsia="Calibri"/>
                <w:sz w:val="24"/>
                <w:szCs w:val="24"/>
                <w:rPrChange w:id="206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6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11.</w:t>
            </w:r>
          </w:p>
        </w:tc>
        <w:tc>
          <w:tcPr>
            <w:tcW w:w="3583" w:type="dxa"/>
            <w:shd w:val="clear" w:color="auto" w:fill="auto"/>
          </w:tcPr>
          <w:p w:rsidR="00ED20F6" w:rsidRPr="00593EEA" w:rsidRDefault="00ED20F6" w:rsidP="001E2433">
            <w:pPr>
              <w:rPr>
                <w:rFonts w:eastAsia="Calibri"/>
                <w:sz w:val="24"/>
                <w:szCs w:val="24"/>
                <w:rPrChange w:id="206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6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Фестиваль патриотической песни и танца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067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«Спасибо деду за победу»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6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6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ноябрь 2025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7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7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D20F6" w:rsidRPr="00593EEA" w:rsidRDefault="00ED20F6" w:rsidP="001811BA">
            <w:pPr>
              <w:jc w:val="center"/>
              <w:rPr>
                <w:rFonts w:eastAsia="Calibri"/>
                <w:sz w:val="24"/>
                <w:szCs w:val="24"/>
                <w:rPrChange w:id="207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7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</w:tbl>
    <w:p w:rsidR="000E285D" w:rsidRPr="00593EEA" w:rsidRDefault="000E285D" w:rsidP="00767F6D">
      <w:pPr>
        <w:rPr>
          <w:sz w:val="24"/>
          <w:szCs w:val="24"/>
          <w:rPrChange w:id="2074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BE55B0" w:rsidRPr="00593EEA" w:rsidRDefault="00FF2EC4" w:rsidP="00956961">
      <w:pPr>
        <w:spacing w:after="160" w:line="259" w:lineRule="auto"/>
        <w:ind w:firstLine="567"/>
        <w:contextualSpacing/>
        <w:jc w:val="both"/>
        <w:rPr>
          <w:rFonts w:eastAsia="Calibri"/>
          <w:sz w:val="24"/>
          <w:szCs w:val="24"/>
          <w:lang w:eastAsia="en-US"/>
          <w:rPrChange w:id="2075" w:author="user" w:date="2026-04-20T15:36:00Z">
            <w:rPr>
              <w:rFonts w:eastAsia="Calibri"/>
              <w:color w:val="FF0000"/>
              <w:sz w:val="24"/>
              <w:szCs w:val="24"/>
              <w:lang w:eastAsia="en-US"/>
            </w:rPr>
          </w:rPrChange>
        </w:rPr>
      </w:pPr>
      <w:r w:rsidRPr="00593EEA">
        <w:rPr>
          <w:rFonts w:eastAsia="Calibri"/>
          <w:sz w:val="24"/>
          <w:szCs w:val="24"/>
          <w:lang w:eastAsia="en-US"/>
          <w:rPrChange w:id="2076" w:author="user" w:date="2026-04-20T15:36:00Z">
            <w:rPr>
              <w:rFonts w:eastAsia="Calibri"/>
              <w:color w:val="FF0000"/>
              <w:sz w:val="24"/>
              <w:szCs w:val="24"/>
              <w:lang w:eastAsia="en-US"/>
            </w:rPr>
          </w:rPrChange>
        </w:rPr>
        <w:t xml:space="preserve">Педагоги в 2025 году принимали участие в мероприятиях в рамках Года защитника Отечества: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465"/>
        <w:gridCol w:w="1560"/>
        <w:gridCol w:w="1984"/>
        <w:gridCol w:w="2092"/>
      </w:tblGrid>
      <w:tr w:rsidR="00620EB4" w:rsidRPr="00593EEA" w:rsidTr="005D6F07">
        <w:tc>
          <w:tcPr>
            <w:tcW w:w="612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077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078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№ п/п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079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080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auto"/>
          </w:tcPr>
          <w:p w:rsidR="005D6F07" w:rsidRPr="00593EEA" w:rsidRDefault="00620EB4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081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082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 xml:space="preserve">дата </w:t>
            </w:r>
          </w:p>
          <w:p w:rsidR="00620EB4" w:rsidRPr="00593EEA" w:rsidRDefault="00620EB4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083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084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085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086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Уровень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087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088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результат</w:t>
            </w:r>
          </w:p>
        </w:tc>
      </w:tr>
      <w:tr w:rsidR="00620EB4" w:rsidRPr="00593EEA" w:rsidTr="005D6F07">
        <w:tc>
          <w:tcPr>
            <w:tcW w:w="612" w:type="dxa"/>
            <w:shd w:val="clear" w:color="auto" w:fill="auto"/>
            <w:vAlign w:val="center"/>
          </w:tcPr>
          <w:p w:rsidR="00620EB4" w:rsidRPr="00593EEA" w:rsidRDefault="006524CF" w:rsidP="001811BA">
            <w:pPr>
              <w:jc w:val="center"/>
              <w:rPr>
                <w:rFonts w:eastAsia="Calibri"/>
                <w:sz w:val="24"/>
                <w:szCs w:val="24"/>
                <w:rPrChange w:id="208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9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1.</w:t>
            </w:r>
          </w:p>
        </w:tc>
        <w:tc>
          <w:tcPr>
            <w:tcW w:w="3465" w:type="dxa"/>
            <w:shd w:val="clear" w:color="auto" w:fill="auto"/>
          </w:tcPr>
          <w:p w:rsidR="00620EB4" w:rsidRPr="00593EEA" w:rsidRDefault="004E60FD" w:rsidP="006524CF">
            <w:pPr>
              <w:rPr>
                <w:rFonts w:eastAsia="Calibri"/>
                <w:sz w:val="24"/>
                <w:szCs w:val="24"/>
                <w:rPrChange w:id="209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9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Муниципальный этап Международных </w:t>
            </w:r>
            <w:r w:rsidRPr="00593EEA">
              <w:rPr>
                <w:rFonts w:eastAsia="Calibri"/>
                <w:b/>
                <w:i/>
                <w:sz w:val="24"/>
                <w:szCs w:val="24"/>
                <w:rPrChange w:id="2093" w:author="user" w:date="2026-04-20T15:36:00Z">
                  <w:rPr>
                    <w:rFonts w:eastAsia="Calibri"/>
                    <w:b/>
                    <w:i/>
                    <w:color w:val="FF0000"/>
                    <w:sz w:val="24"/>
                    <w:szCs w:val="24"/>
                  </w:rPr>
                </w:rPrChange>
              </w:rPr>
              <w:t>Рождественских образовательных чтений</w:t>
            </w:r>
            <w:r w:rsidR="00BE55B0" w:rsidRPr="00593EEA">
              <w:rPr>
                <w:rFonts w:eastAsia="Calibri"/>
                <w:sz w:val="24"/>
                <w:szCs w:val="24"/>
                <w:rPrChange w:id="209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«</w:t>
            </w:r>
            <w:r w:rsidRPr="00593EEA">
              <w:rPr>
                <w:rFonts w:eastAsia="Calibri"/>
                <w:sz w:val="24"/>
                <w:szCs w:val="24"/>
                <w:rPrChange w:id="209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80-летие Великой Победы: память и духовный опыт поколений</w:t>
            </w:r>
            <w:r w:rsidR="00BE55B0" w:rsidRPr="00593EEA">
              <w:rPr>
                <w:rFonts w:eastAsia="Calibri"/>
                <w:sz w:val="24"/>
                <w:szCs w:val="24"/>
                <w:rPrChange w:id="209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EB4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09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09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декабрь 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09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0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20EB4" w:rsidRPr="00593EEA" w:rsidRDefault="004E60FD" w:rsidP="001811BA">
            <w:pPr>
              <w:jc w:val="center"/>
              <w:rPr>
                <w:rFonts w:eastAsia="Calibri"/>
                <w:sz w:val="24"/>
                <w:szCs w:val="24"/>
                <w:rPrChange w:id="210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0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распространение опыта</w:t>
            </w:r>
          </w:p>
        </w:tc>
      </w:tr>
      <w:tr w:rsidR="009112C7" w:rsidRPr="00593EEA" w:rsidTr="005D6F07">
        <w:tc>
          <w:tcPr>
            <w:tcW w:w="612" w:type="dxa"/>
            <w:shd w:val="clear" w:color="auto" w:fill="auto"/>
            <w:vAlign w:val="center"/>
          </w:tcPr>
          <w:p w:rsidR="009112C7" w:rsidRPr="00593EEA" w:rsidRDefault="006524CF" w:rsidP="001811BA">
            <w:pPr>
              <w:jc w:val="center"/>
              <w:rPr>
                <w:rFonts w:eastAsia="Calibri"/>
                <w:sz w:val="24"/>
                <w:szCs w:val="24"/>
                <w:rPrChange w:id="210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0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2.</w:t>
            </w:r>
          </w:p>
        </w:tc>
        <w:tc>
          <w:tcPr>
            <w:tcW w:w="3465" w:type="dxa"/>
            <w:shd w:val="clear" w:color="auto" w:fill="auto"/>
          </w:tcPr>
          <w:p w:rsidR="009112C7" w:rsidRPr="00593EEA" w:rsidRDefault="009112C7" w:rsidP="006524CF">
            <w:pPr>
              <w:rPr>
                <w:rFonts w:eastAsia="Calibri"/>
                <w:sz w:val="24"/>
                <w:szCs w:val="24"/>
                <w:rPrChange w:id="210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0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Областной конкурс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107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«Воспитать человека»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12C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10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0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февраль 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12C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11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1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региональный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112C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11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1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распространение опыта</w:t>
            </w:r>
          </w:p>
        </w:tc>
      </w:tr>
      <w:tr w:rsidR="00620EB4" w:rsidRPr="00593EEA" w:rsidTr="005D6F07">
        <w:tc>
          <w:tcPr>
            <w:tcW w:w="612" w:type="dxa"/>
            <w:shd w:val="clear" w:color="auto" w:fill="auto"/>
            <w:vAlign w:val="center"/>
          </w:tcPr>
          <w:p w:rsidR="00620EB4" w:rsidRPr="00593EEA" w:rsidRDefault="006524CF" w:rsidP="001811BA">
            <w:pPr>
              <w:jc w:val="center"/>
              <w:rPr>
                <w:rFonts w:eastAsia="Calibri"/>
                <w:sz w:val="24"/>
                <w:szCs w:val="24"/>
                <w:rPrChange w:id="211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1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3.</w:t>
            </w:r>
          </w:p>
        </w:tc>
        <w:tc>
          <w:tcPr>
            <w:tcW w:w="3465" w:type="dxa"/>
            <w:shd w:val="clear" w:color="auto" w:fill="auto"/>
          </w:tcPr>
          <w:p w:rsidR="00620EB4" w:rsidRPr="00593EEA" w:rsidRDefault="004E60FD" w:rsidP="006524CF">
            <w:pPr>
              <w:rPr>
                <w:rFonts w:eastAsia="Calibri"/>
                <w:sz w:val="24"/>
                <w:szCs w:val="24"/>
                <w:rPrChange w:id="211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1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Городской конкурс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118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дидактических игр и пособий</w:t>
            </w:r>
            <w:r w:rsidRPr="00593EEA">
              <w:rPr>
                <w:rFonts w:eastAsia="Calibri"/>
                <w:sz w:val="24"/>
                <w:szCs w:val="24"/>
                <w:rPrChange w:id="211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, посвященных 80-летию Великой Победы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12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2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март 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12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2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20EB4" w:rsidRPr="00593EEA" w:rsidRDefault="004E60FD" w:rsidP="001811BA">
            <w:pPr>
              <w:jc w:val="center"/>
              <w:rPr>
                <w:rFonts w:eastAsia="Calibri"/>
                <w:sz w:val="24"/>
                <w:szCs w:val="24"/>
                <w:rPrChange w:id="212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2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9112C7" w:rsidRPr="00593EEA" w:rsidTr="005D6F07">
        <w:tc>
          <w:tcPr>
            <w:tcW w:w="612" w:type="dxa"/>
            <w:shd w:val="clear" w:color="auto" w:fill="auto"/>
            <w:vAlign w:val="center"/>
          </w:tcPr>
          <w:p w:rsidR="009112C7" w:rsidRPr="00593EEA" w:rsidRDefault="006524CF" w:rsidP="001811BA">
            <w:pPr>
              <w:jc w:val="center"/>
              <w:rPr>
                <w:rFonts w:eastAsia="Calibri"/>
                <w:sz w:val="24"/>
                <w:szCs w:val="24"/>
                <w:rPrChange w:id="212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2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4.</w:t>
            </w:r>
          </w:p>
        </w:tc>
        <w:tc>
          <w:tcPr>
            <w:tcW w:w="3465" w:type="dxa"/>
            <w:shd w:val="clear" w:color="auto" w:fill="auto"/>
          </w:tcPr>
          <w:p w:rsidR="009112C7" w:rsidRPr="00593EEA" w:rsidRDefault="009112C7" w:rsidP="006524CF">
            <w:pPr>
              <w:rPr>
                <w:rFonts w:eastAsia="Calibri"/>
                <w:sz w:val="24"/>
                <w:szCs w:val="24"/>
                <w:rPrChange w:id="212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2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Всероссийский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130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 xml:space="preserve">конкурс методических разработок по приобщению детей </w:t>
            </w:r>
            <w:r w:rsidRPr="00593EEA">
              <w:rPr>
                <w:rFonts w:eastAsia="Calibri"/>
                <w:sz w:val="24"/>
                <w:szCs w:val="24"/>
                <w:rPrChange w:id="213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и молодежи к истории и культуре малой Родины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12C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13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3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март 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12C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13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3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региональный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D6F0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13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3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диплом </w:t>
            </w:r>
          </w:p>
          <w:p w:rsidR="005D6F0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13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3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3 степени, </w:t>
            </w:r>
          </w:p>
          <w:p w:rsidR="009112C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14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4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620EB4" w:rsidRPr="00593EEA" w:rsidTr="005D6F07">
        <w:tc>
          <w:tcPr>
            <w:tcW w:w="612" w:type="dxa"/>
            <w:shd w:val="clear" w:color="auto" w:fill="auto"/>
            <w:vAlign w:val="center"/>
          </w:tcPr>
          <w:p w:rsidR="00620EB4" w:rsidRPr="00593EEA" w:rsidRDefault="006524CF" w:rsidP="001811BA">
            <w:pPr>
              <w:jc w:val="center"/>
              <w:rPr>
                <w:rFonts w:eastAsia="Calibri"/>
                <w:sz w:val="24"/>
                <w:szCs w:val="24"/>
                <w:rPrChange w:id="214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4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5.</w:t>
            </w:r>
          </w:p>
        </w:tc>
        <w:tc>
          <w:tcPr>
            <w:tcW w:w="3465" w:type="dxa"/>
            <w:shd w:val="clear" w:color="auto" w:fill="auto"/>
          </w:tcPr>
          <w:p w:rsidR="00620EB4" w:rsidRPr="00593EEA" w:rsidRDefault="004E60FD" w:rsidP="006524CF">
            <w:pPr>
              <w:rPr>
                <w:rFonts w:eastAsia="Calibri"/>
                <w:sz w:val="24"/>
                <w:szCs w:val="24"/>
                <w:rPrChange w:id="214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4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 Городские XXIV Краеведческие чтения </w:t>
            </w:r>
            <w:r w:rsidR="00BE55B0"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146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147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Память без срока давности»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14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4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апрель 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15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5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20EB4" w:rsidRPr="00593EEA" w:rsidRDefault="004E60FD" w:rsidP="001811BA">
            <w:pPr>
              <w:jc w:val="center"/>
              <w:rPr>
                <w:rFonts w:eastAsia="Calibri"/>
                <w:sz w:val="24"/>
                <w:szCs w:val="24"/>
                <w:rPrChange w:id="215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5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благодарственное письмо</w:t>
            </w:r>
          </w:p>
        </w:tc>
      </w:tr>
      <w:tr w:rsidR="00620EB4" w:rsidRPr="00593EEA" w:rsidTr="005D6F07">
        <w:tc>
          <w:tcPr>
            <w:tcW w:w="612" w:type="dxa"/>
            <w:shd w:val="clear" w:color="auto" w:fill="auto"/>
            <w:vAlign w:val="center"/>
          </w:tcPr>
          <w:p w:rsidR="00620EB4" w:rsidRPr="00593EEA" w:rsidRDefault="006524CF" w:rsidP="001811BA">
            <w:pPr>
              <w:jc w:val="center"/>
              <w:rPr>
                <w:rFonts w:eastAsia="Calibri"/>
                <w:sz w:val="24"/>
                <w:szCs w:val="24"/>
                <w:rPrChange w:id="215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5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6.</w:t>
            </w:r>
          </w:p>
        </w:tc>
        <w:tc>
          <w:tcPr>
            <w:tcW w:w="3465" w:type="dxa"/>
            <w:shd w:val="clear" w:color="auto" w:fill="auto"/>
          </w:tcPr>
          <w:p w:rsidR="00620EB4" w:rsidRPr="00593EEA" w:rsidRDefault="004E60FD" w:rsidP="006524CF">
            <w:pPr>
              <w:rPr>
                <w:rFonts w:eastAsia="Calibri"/>
                <w:sz w:val="24"/>
                <w:szCs w:val="24"/>
                <w:rPrChange w:id="215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5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Конкурс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158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«Музей в чемодане»</w:t>
            </w:r>
            <w:r w:rsidRPr="00593EEA">
              <w:rPr>
                <w:rFonts w:eastAsia="Calibri"/>
                <w:sz w:val="24"/>
                <w:szCs w:val="24"/>
                <w:rPrChange w:id="215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По дорогам памяти»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16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6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апрель 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16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6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20EB4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16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6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620EB4" w:rsidRPr="00593EEA" w:rsidTr="005D6F07">
        <w:tc>
          <w:tcPr>
            <w:tcW w:w="612" w:type="dxa"/>
            <w:shd w:val="clear" w:color="auto" w:fill="auto"/>
            <w:vAlign w:val="center"/>
          </w:tcPr>
          <w:p w:rsidR="00620EB4" w:rsidRPr="00593EEA" w:rsidRDefault="006524CF" w:rsidP="001811BA">
            <w:pPr>
              <w:jc w:val="center"/>
              <w:rPr>
                <w:rFonts w:eastAsia="Calibri"/>
                <w:sz w:val="24"/>
                <w:szCs w:val="24"/>
                <w:rPrChange w:id="216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6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7.</w:t>
            </w:r>
          </w:p>
        </w:tc>
        <w:tc>
          <w:tcPr>
            <w:tcW w:w="3465" w:type="dxa"/>
            <w:shd w:val="clear" w:color="auto" w:fill="auto"/>
          </w:tcPr>
          <w:p w:rsidR="00620EB4" w:rsidRPr="00593EEA" w:rsidRDefault="009112C7" w:rsidP="006524CF">
            <w:pPr>
              <w:rPr>
                <w:rFonts w:eastAsia="Calibri"/>
                <w:sz w:val="24"/>
                <w:szCs w:val="24"/>
                <w:rPrChange w:id="216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6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Литературно-поэтические чтения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170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«Ты знаешь, мой внук, что такое война?»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17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7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апрель 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17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7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20EB4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17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7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620EB4" w:rsidRPr="00593EEA" w:rsidTr="005D6F07">
        <w:tc>
          <w:tcPr>
            <w:tcW w:w="612" w:type="dxa"/>
            <w:shd w:val="clear" w:color="auto" w:fill="auto"/>
            <w:vAlign w:val="center"/>
          </w:tcPr>
          <w:p w:rsidR="00620EB4" w:rsidRPr="00593EEA" w:rsidRDefault="006524CF" w:rsidP="001811BA">
            <w:pPr>
              <w:jc w:val="center"/>
              <w:rPr>
                <w:rFonts w:eastAsia="Calibri"/>
                <w:sz w:val="24"/>
                <w:szCs w:val="24"/>
                <w:rPrChange w:id="217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7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8.</w:t>
            </w:r>
          </w:p>
        </w:tc>
        <w:tc>
          <w:tcPr>
            <w:tcW w:w="3465" w:type="dxa"/>
            <w:shd w:val="clear" w:color="auto" w:fill="auto"/>
          </w:tcPr>
          <w:p w:rsidR="00620EB4" w:rsidRPr="00593EEA" w:rsidRDefault="009112C7" w:rsidP="006524CF">
            <w:pPr>
              <w:rPr>
                <w:rFonts w:eastAsia="Calibri"/>
                <w:sz w:val="24"/>
                <w:szCs w:val="24"/>
                <w:rPrChange w:id="217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8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Открытый городской фотоконкурс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181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«В объективе – Победа!»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EB4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18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8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апрель </w:t>
            </w:r>
            <w:r w:rsidR="00620EB4" w:rsidRPr="00593EEA">
              <w:rPr>
                <w:rFonts w:eastAsia="Calibri"/>
                <w:sz w:val="24"/>
                <w:szCs w:val="24"/>
                <w:rPrChange w:id="218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18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8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D6F07" w:rsidRPr="00593EEA" w:rsidRDefault="009112C7" w:rsidP="006524CF">
            <w:pPr>
              <w:rPr>
                <w:rFonts w:eastAsia="Calibri"/>
                <w:sz w:val="24"/>
                <w:szCs w:val="24"/>
                <w:rPrChange w:id="218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8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Диплом лауреата 3 степени, </w:t>
            </w:r>
          </w:p>
          <w:p w:rsidR="00620EB4" w:rsidRPr="00593EEA" w:rsidRDefault="00DA57B4" w:rsidP="00DA57B4">
            <w:pPr>
              <w:rPr>
                <w:rFonts w:eastAsia="Calibri"/>
                <w:sz w:val="24"/>
                <w:szCs w:val="24"/>
                <w:rPrChange w:id="218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9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Б</w:t>
            </w:r>
            <w:r w:rsidR="009112C7" w:rsidRPr="00593EEA">
              <w:rPr>
                <w:rFonts w:eastAsia="Calibri"/>
                <w:sz w:val="24"/>
                <w:szCs w:val="24"/>
                <w:rPrChange w:id="219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лаг</w:t>
            </w:r>
            <w:r w:rsidRPr="00593EEA">
              <w:rPr>
                <w:rFonts w:eastAsia="Calibri"/>
                <w:sz w:val="24"/>
                <w:szCs w:val="24"/>
                <w:rPrChange w:id="219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.</w:t>
            </w:r>
            <w:r w:rsidR="009112C7" w:rsidRPr="00593EEA">
              <w:rPr>
                <w:rFonts w:eastAsia="Calibri"/>
                <w:sz w:val="24"/>
                <w:szCs w:val="24"/>
                <w:rPrChange w:id="219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письмо</w:t>
            </w:r>
          </w:p>
        </w:tc>
      </w:tr>
      <w:tr w:rsidR="009112C7" w:rsidRPr="00593EEA" w:rsidTr="005D6F07">
        <w:tc>
          <w:tcPr>
            <w:tcW w:w="612" w:type="dxa"/>
            <w:shd w:val="clear" w:color="auto" w:fill="auto"/>
            <w:vAlign w:val="center"/>
          </w:tcPr>
          <w:p w:rsidR="009112C7" w:rsidRPr="00593EEA" w:rsidRDefault="006524CF" w:rsidP="001811BA">
            <w:pPr>
              <w:jc w:val="center"/>
              <w:rPr>
                <w:rFonts w:eastAsia="Calibri"/>
                <w:sz w:val="24"/>
                <w:szCs w:val="24"/>
                <w:rPrChange w:id="219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9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9.</w:t>
            </w:r>
          </w:p>
        </w:tc>
        <w:tc>
          <w:tcPr>
            <w:tcW w:w="3465" w:type="dxa"/>
            <w:shd w:val="clear" w:color="auto" w:fill="auto"/>
          </w:tcPr>
          <w:p w:rsidR="009112C7" w:rsidRPr="00593EEA" w:rsidRDefault="009112C7" w:rsidP="006524CF">
            <w:pPr>
              <w:rPr>
                <w:rFonts w:eastAsia="Calibri"/>
                <w:sz w:val="24"/>
                <w:szCs w:val="24"/>
                <w:rPrChange w:id="219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19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Межрегиональный патриотический конкурс творческой направленности </w:t>
            </w:r>
            <w:r w:rsidR="00BE55B0"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198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«Минувших лет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199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 xml:space="preserve"> живая память»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12C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20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0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май 2025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12C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20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0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региональный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D6F0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20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0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диплом </w:t>
            </w:r>
          </w:p>
          <w:p w:rsidR="005D6F0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20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0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1 степени, </w:t>
            </w:r>
          </w:p>
          <w:p w:rsidR="009112C7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20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0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620EB4" w:rsidRPr="00593EEA" w:rsidTr="005D6F07">
        <w:tc>
          <w:tcPr>
            <w:tcW w:w="612" w:type="dxa"/>
            <w:shd w:val="clear" w:color="auto" w:fill="auto"/>
            <w:vAlign w:val="center"/>
          </w:tcPr>
          <w:p w:rsidR="00620EB4" w:rsidRPr="00593EEA" w:rsidRDefault="006524CF" w:rsidP="001811BA">
            <w:pPr>
              <w:jc w:val="center"/>
              <w:rPr>
                <w:rFonts w:eastAsia="Calibri"/>
                <w:sz w:val="24"/>
                <w:szCs w:val="24"/>
                <w:rPrChange w:id="221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1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10.</w:t>
            </w:r>
          </w:p>
        </w:tc>
        <w:tc>
          <w:tcPr>
            <w:tcW w:w="3465" w:type="dxa"/>
            <w:shd w:val="clear" w:color="auto" w:fill="auto"/>
          </w:tcPr>
          <w:p w:rsidR="00620EB4" w:rsidRPr="00593EEA" w:rsidRDefault="009112C7" w:rsidP="006524CF">
            <w:pPr>
              <w:rPr>
                <w:rFonts w:eastAsia="Calibri"/>
                <w:sz w:val="24"/>
                <w:szCs w:val="24"/>
                <w:rPrChange w:id="221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1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Интерактивная игра-</w:t>
            </w:r>
            <w:proofErr w:type="spellStart"/>
            <w:r w:rsidRPr="00593EEA">
              <w:rPr>
                <w:rFonts w:eastAsia="Calibri"/>
                <w:sz w:val="24"/>
                <w:szCs w:val="24"/>
                <w:rPrChange w:id="221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квиз</w:t>
            </w:r>
            <w:proofErr w:type="spellEnd"/>
            <w:r w:rsidRPr="00593EEA">
              <w:rPr>
                <w:rFonts w:eastAsia="Calibri"/>
                <w:sz w:val="24"/>
                <w:szCs w:val="24"/>
                <w:rPrChange w:id="221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, посвященная дню защитника Отечества и 80-летию Победы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216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«Это все о них…»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EB4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21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1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октябрь </w:t>
            </w:r>
            <w:r w:rsidR="00620EB4" w:rsidRPr="00593EEA">
              <w:rPr>
                <w:rFonts w:eastAsia="Calibri"/>
                <w:sz w:val="24"/>
                <w:szCs w:val="24"/>
                <w:rPrChange w:id="221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0EB4" w:rsidRPr="00593EEA" w:rsidRDefault="00620EB4" w:rsidP="001811BA">
            <w:pPr>
              <w:jc w:val="center"/>
              <w:rPr>
                <w:rFonts w:eastAsia="Calibri"/>
                <w:sz w:val="24"/>
                <w:szCs w:val="24"/>
                <w:rPrChange w:id="222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2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620EB4" w:rsidRPr="00593EEA" w:rsidRDefault="009112C7" w:rsidP="001811BA">
            <w:pPr>
              <w:jc w:val="center"/>
              <w:rPr>
                <w:rFonts w:eastAsia="Calibri"/>
                <w:sz w:val="24"/>
                <w:szCs w:val="24"/>
                <w:rPrChange w:id="222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2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диплом </w:t>
            </w:r>
          </w:p>
        </w:tc>
      </w:tr>
    </w:tbl>
    <w:p w:rsidR="00BE55B0" w:rsidRPr="00593EEA" w:rsidRDefault="00BE55B0" w:rsidP="00F94D93">
      <w:pPr>
        <w:rPr>
          <w:sz w:val="24"/>
          <w:szCs w:val="24"/>
        </w:rPr>
      </w:pPr>
    </w:p>
    <w:p w:rsidR="00F94D93" w:rsidRPr="00593EEA" w:rsidRDefault="00BE55B0" w:rsidP="00BE55B0">
      <w:pPr>
        <w:ind w:firstLine="720"/>
        <w:jc w:val="both"/>
        <w:rPr>
          <w:sz w:val="24"/>
          <w:szCs w:val="24"/>
          <w:rPrChange w:id="222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225" w:author="user" w:date="2026-04-20T15:36:00Z">
            <w:rPr>
              <w:color w:val="FF0000"/>
              <w:sz w:val="24"/>
              <w:szCs w:val="24"/>
            </w:rPr>
          </w:rPrChange>
        </w:rPr>
        <w:t xml:space="preserve">Педагогический </w:t>
      </w:r>
      <w:r w:rsidR="00F94D93" w:rsidRPr="00593EEA">
        <w:rPr>
          <w:sz w:val="24"/>
          <w:szCs w:val="24"/>
          <w:rPrChange w:id="2226" w:author="user" w:date="2026-04-20T15:36:00Z">
            <w:rPr>
              <w:color w:val="FF0000"/>
              <w:sz w:val="24"/>
              <w:szCs w:val="24"/>
            </w:rPr>
          </w:rPrChange>
        </w:rPr>
        <w:t>коллектив активно участвовал в различных профессиональных мероприятиях стремясь повысить свою квалификацию и обменяться передовым опытом с коллегами. Основные направления активности педагогов включают:</w:t>
      </w:r>
    </w:p>
    <w:p w:rsidR="00F94D93" w:rsidRPr="00593EEA" w:rsidRDefault="00F94D93" w:rsidP="00BE55B0">
      <w:pPr>
        <w:jc w:val="both"/>
        <w:rPr>
          <w:b/>
          <w:bCs/>
          <w:sz w:val="24"/>
          <w:szCs w:val="24"/>
          <w:rPrChange w:id="2227" w:author="user" w:date="2026-04-20T15:36:00Z">
            <w:rPr>
              <w:b/>
              <w:bCs/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228" w:author="user" w:date="2026-04-20T15:36:00Z">
            <w:rPr>
              <w:color w:val="FF0000"/>
              <w:sz w:val="24"/>
              <w:szCs w:val="24"/>
            </w:rPr>
          </w:rPrChange>
        </w:rPr>
        <w:t xml:space="preserve">- </w:t>
      </w:r>
      <w:r w:rsidRPr="00593EEA">
        <w:rPr>
          <w:b/>
          <w:bCs/>
          <w:sz w:val="24"/>
          <w:szCs w:val="24"/>
          <w:rPrChange w:id="2229" w:author="user" w:date="2026-04-20T15:36:00Z">
            <w:rPr>
              <w:b/>
              <w:bCs/>
              <w:color w:val="FF0000"/>
              <w:sz w:val="24"/>
              <w:szCs w:val="24"/>
            </w:rPr>
          </w:rPrChange>
        </w:rPr>
        <w:t>на муниципальном уровне:</w:t>
      </w:r>
    </w:p>
    <w:p w:rsidR="00C50BE6" w:rsidRPr="00593EEA" w:rsidRDefault="00C50BE6" w:rsidP="00F94D93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73"/>
        <w:gridCol w:w="2629"/>
        <w:gridCol w:w="1984"/>
        <w:gridCol w:w="1667"/>
      </w:tblGrid>
      <w:tr w:rsidR="00C50BE6" w:rsidRPr="00593EEA" w:rsidTr="005D6F07">
        <w:tc>
          <w:tcPr>
            <w:tcW w:w="560" w:type="dxa"/>
            <w:shd w:val="clear" w:color="auto" w:fill="auto"/>
            <w:vAlign w:val="center"/>
          </w:tcPr>
          <w:p w:rsidR="00C50BE6" w:rsidRPr="00593EEA" w:rsidRDefault="00C50BE6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230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231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№ п/п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C50BE6" w:rsidRPr="00593EEA" w:rsidRDefault="00C50BE6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232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233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Наименование мероприятия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50BE6" w:rsidRPr="00593EEA" w:rsidRDefault="00C50BE6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234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235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участники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0BE6" w:rsidRPr="00593EEA" w:rsidRDefault="00C50BE6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236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237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 xml:space="preserve">уровень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C50BE6" w:rsidRPr="00593EEA" w:rsidRDefault="00C50BE6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238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239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результат</w:t>
            </w:r>
          </w:p>
        </w:tc>
      </w:tr>
      <w:tr w:rsidR="00C50BE6" w:rsidRPr="00593EEA" w:rsidTr="005D6F07">
        <w:tc>
          <w:tcPr>
            <w:tcW w:w="560" w:type="dxa"/>
            <w:shd w:val="clear" w:color="auto" w:fill="auto"/>
            <w:vAlign w:val="center"/>
          </w:tcPr>
          <w:p w:rsidR="00C50BE6" w:rsidRPr="00593EEA" w:rsidRDefault="00D43BC6" w:rsidP="001811BA">
            <w:pPr>
              <w:jc w:val="center"/>
              <w:rPr>
                <w:rFonts w:eastAsia="Calibri"/>
                <w:sz w:val="24"/>
                <w:szCs w:val="24"/>
                <w:rPrChange w:id="224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4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1.</w:t>
            </w:r>
          </w:p>
        </w:tc>
        <w:tc>
          <w:tcPr>
            <w:tcW w:w="2873" w:type="dxa"/>
            <w:shd w:val="clear" w:color="auto" w:fill="auto"/>
          </w:tcPr>
          <w:p w:rsidR="00C50BE6" w:rsidRPr="00593EEA" w:rsidRDefault="00C50BE6" w:rsidP="00367EE2">
            <w:pPr>
              <w:rPr>
                <w:rFonts w:eastAsia="Calibri"/>
                <w:b/>
                <w:bCs/>
                <w:sz w:val="24"/>
                <w:szCs w:val="24"/>
                <w:rPrChange w:id="2242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4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Городская образовательная выставка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244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«Шаг в будущее»</w:t>
            </w:r>
            <w:r w:rsidRPr="00593EEA">
              <w:rPr>
                <w:rFonts w:eastAsia="Calibri"/>
                <w:sz w:val="24"/>
                <w:szCs w:val="24"/>
                <w:rPrChange w:id="224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«Семья, образование, общество: новый вектор взаимодействия» (</w:t>
            </w:r>
            <w:r w:rsidR="00367EE2" w:rsidRPr="00593EEA">
              <w:rPr>
                <w:rFonts w:eastAsia="Calibri"/>
                <w:sz w:val="24"/>
                <w:szCs w:val="24"/>
                <w:rPrChange w:id="224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январь</w:t>
            </w:r>
            <w:r w:rsidRPr="00593EEA">
              <w:rPr>
                <w:rFonts w:eastAsia="Calibri"/>
                <w:sz w:val="24"/>
                <w:szCs w:val="24"/>
                <w:rPrChange w:id="224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2025</w:t>
            </w:r>
            <w:r w:rsidR="00BE55B0" w:rsidRPr="00593EEA">
              <w:rPr>
                <w:rFonts w:eastAsia="Calibri"/>
                <w:sz w:val="24"/>
                <w:szCs w:val="24"/>
                <w:rPrChange w:id="224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24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C50BE6" w:rsidRPr="00593EEA" w:rsidRDefault="00C50BE6" w:rsidP="00F94D93">
            <w:pPr>
              <w:rPr>
                <w:rFonts w:eastAsia="Calibri"/>
                <w:b/>
                <w:bCs/>
                <w:sz w:val="24"/>
                <w:szCs w:val="24"/>
                <w:rPrChange w:id="2250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5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Старикова О.Е., Охлупина О.А., Злобина И.А., Трофимова Е.А., </w:t>
            </w:r>
            <w:proofErr w:type="spellStart"/>
            <w:r w:rsidRPr="00593EEA">
              <w:rPr>
                <w:rFonts w:eastAsia="Calibri"/>
                <w:sz w:val="24"/>
                <w:szCs w:val="24"/>
                <w:rPrChange w:id="225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Телицына</w:t>
            </w:r>
            <w:proofErr w:type="spellEnd"/>
            <w:r w:rsidRPr="00593EEA">
              <w:rPr>
                <w:rFonts w:eastAsia="Calibri"/>
                <w:sz w:val="24"/>
                <w:szCs w:val="24"/>
                <w:rPrChange w:id="225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Е.Ф., </w:t>
            </w:r>
            <w:proofErr w:type="spellStart"/>
            <w:r w:rsidRPr="00593EEA">
              <w:rPr>
                <w:rFonts w:eastAsia="Calibri"/>
                <w:sz w:val="24"/>
                <w:szCs w:val="24"/>
                <w:rPrChange w:id="225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Малухина</w:t>
            </w:r>
            <w:proofErr w:type="spellEnd"/>
            <w:r w:rsidRPr="00593EEA">
              <w:rPr>
                <w:rFonts w:eastAsia="Calibri"/>
                <w:sz w:val="24"/>
                <w:szCs w:val="24"/>
                <w:rPrChange w:id="225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Т.А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0BE6" w:rsidRPr="00593EEA" w:rsidRDefault="00C50BE6" w:rsidP="001811BA">
            <w:pPr>
              <w:jc w:val="center"/>
              <w:rPr>
                <w:rFonts w:eastAsia="Calibri"/>
                <w:sz w:val="24"/>
                <w:szCs w:val="24"/>
                <w:rPrChange w:id="225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5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C50BE6" w:rsidRPr="00593EEA" w:rsidRDefault="00C50BE6" w:rsidP="001811BA">
            <w:pPr>
              <w:jc w:val="center"/>
              <w:rPr>
                <w:rFonts w:eastAsia="Calibri"/>
                <w:sz w:val="24"/>
                <w:szCs w:val="24"/>
                <w:rPrChange w:id="225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5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B053D2" w:rsidRPr="00593EEA" w:rsidTr="005D6F07">
        <w:tc>
          <w:tcPr>
            <w:tcW w:w="560" w:type="dxa"/>
            <w:shd w:val="clear" w:color="auto" w:fill="auto"/>
            <w:vAlign w:val="center"/>
          </w:tcPr>
          <w:p w:rsidR="00B053D2" w:rsidRPr="00593EEA" w:rsidRDefault="00D43BC6" w:rsidP="001811BA">
            <w:pPr>
              <w:jc w:val="center"/>
              <w:rPr>
                <w:rFonts w:eastAsia="Calibri"/>
                <w:sz w:val="24"/>
                <w:szCs w:val="24"/>
                <w:rPrChange w:id="226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6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2.</w:t>
            </w:r>
          </w:p>
        </w:tc>
        <w:tc>
          <w:tcPr>
            <w:tcW w:w="2873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262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6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Профессиональный конкурс методических разработок инструкторов по физической культуре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264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</w:t>
            </w:r>
            <w:proofErr w:type="spellStart"/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265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PROдвижение</w:t>
            </w:r>
            <w:proofErr w:type="spellEnd"/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266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»</w:t>
            </w:r>
            <w:r w:rsidRPr="00593EEA">
              <w:rPr>
                <w:rFonts w:eastAsia="Calibri"/>
                <w:sz w:val="24"/>
                <w:szCs w:val="24"/>
                <w:rPrChange w:id="226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(апрель 2025</w:t>
            </w:r>
            <w:r w:rsidR="00BE55B0" w:rsidRPr="00593EEA">
              <w:rPr>
                <w:rFonts w:eastAsia="Calibri"/>
                <w:sz w:val="24"/>
                <w:szCs w:val="24"/>
                <w:rPrChange w:id="226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26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270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7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Журавлева </w:t>
            </w:r>
            <w:r w:rsidR="00D43BC6" w:rsidRPr="00593EEA">
              <w:rPr>
                <w:rFonts w:eastAsia="Calibri"/>
                <w:sz w:val="24"/>
                <w:szCs w:val="24"/>
                <w:rPrChange w:id="227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И.С.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3D2" w:rsidRPr="00593EEA" w:rsidRDefault="00B053D2" w:rsidP="001811BA">
            <w:pPr>
              <w:jc w:val="center"/>
              <w:rPr>
                <w:rFonts w:eastAsia="Calibri"/>
                <w:sz w:val="28"/>
                <w:szCs w:val="22"/>
                <w:rPrChange w:id="2273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7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82358" w:rsidRPr="00593EEA" w:rsidRDefault="00B053D2" w:rsidP="001811BA">
            <w:pPr>
              <w:jc w:val="center"/>
              <w:rPr>
                <w:rFonts w:eastAsia="Calibri"/>
                <w:sz w:val="24"/>
                <w:szCs w:val="24"/>
                <w:rPrChange w:id="227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7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грамота </w:t>
            </w:r>
          </w:p>
          <w:p w:rsidR="00B053D2" w:rsidRPr="00593EEA" w:rsidRDefault="00B053D2" w:rsidP="001811BA">
            <w:pPr>
              <w:jc w:val="center"/>
              <w:rPr>
                <w:rFonts w:eastAsia="Calibri"/>
                <w:sz w:val="24"/>
                <w:szCs w:val="24"/>
                <w:rPrChange w:id="227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7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 место</w:t>
            </w:r>
          </w:p>
        </w:tc>
      </w:tr>
      <w:tr w:rsidR="00B053D2" w:rsidRPr="00593EEA" w:rsidTr="005D6F07">
        <w:tc>
          <w:tcPr>
            <w:tcW w:w="560" w:type="dxa"/>
            <w:shd w:val="clear" w:color="auto" w:fill="auto"/>
            <w:vAlign w:val="center"/>
          </w:tcPr>
          <w:p w:rsidR="00B053D2" w:rsidRPr="00593EEA" w:rsidRDefault="00D43BC6" w:rsidP="001811BA">
            <w:pPr>
              <w:jc w:val="center"/>
              <w:rPr>
                <w:rFonts w:eastAsia="Calibri"/>
                <w:sz w:val="24"/>
                <w:szCs w:val="24"/>
                <w:rPrChange w:id="227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8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3.</w:t>
            </w:r>
          </w:p>
        </w:tc>
        <w:tc>
          <w:tcPr>
            <w:tcW w:w="2873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281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8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Педагогический форум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283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</w:t>
            </w:r>
            <w:proofErr w:type="spellStart"/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284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PROобразование</w:t>
            </w:r>
            <w:proofErr w:type="spellEnd"/>
            <w:r w:rsidRPr="00593EEA">
              <w:rPr>
                <w:rFonts w:eastAsia="Calibri"/>
                <w:sz w:val="24"/>
                <w:szCs w:val="24"/>
                <w:rPrChange w:id="228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: семья, образование, общество: новый вектор взаимодействия», тема «Субботние встречи-секреты эффективного взаимодействия детского сада с родителями в формате «Аквариум» (март 2025</w:t>
            </w:r>
            <w:r w:rsidR="00367EE2" w:rsidRPr="00593EEA">
              <w:rPr>
                <w:rFonts w:eastAsia="Calibri"/>
                <w:sz w:val="24"/>
                <w:szCs w:val="24"/>
                <w:rPrChange w:id="228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28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288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8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Старикова О.Е. Березина О.Ю., Рыбникова В.А., Трофимова Е.А., Волынкина Н.В., Журавлева И.С.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3D2" w:rsidRPr="00593EEA" w:rsidRDefault="00B053D2" w:rsidP="001811BA">
            <w:pPr>
              <w:jc w:val="center"/>
              <w:rPr>
                <w:rFonts w:eastAsia="Calibri"/>
                <w:sz w:val="28"/>
                <w:szCs w:val="22"/>
                <w:rPrChange w:id="2290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9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053D2" w:rsidRPr="00593EEA" w:rsidRDefault="00B053D2" w:rsidP="001811BA">
            <w:pPr>
              <w:jc w:val="center"/>
              <w:rPr>
                <w:rFonts w:eastAsia="Calibri"/>
                <w:sz w:val="24"/>
                <w:szCs w:val="24"/>
                <w:rPrChange w:id="229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9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B053D2" w:rsidRPr="00593EEA" w:rsidTr="005D6F07">
        <w:tc>
          <w:tcPr>
            <w:tcW w:w="560" w:type="dxa"/>
            <w:shd w:val="clear" w:color="auto" w:fill="auto"/>
            <w:vAlign w:val="center"/>
          </w:tcPr>
          <w:p w:rsidR="00B053D2" w:rsidRPr="00593EEA" w:rsidRDefault="00D43BC6" w:rsidP="001811BA">
            <w:pPr>
              <w:jc w:val="center"/>
              <w:rPr>
                <w:rFonts w:eastAsia="Calibri"/>
                <w:sz w:val="24"/>
                <w:szCs w:val="24"/>
                <w:rPrChange w:id="229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9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4.</w:t>
            </w:r>
          </w:p>
        </w:tc>
        <w:tc>
          <w:tcPr>
            <w:tcW w:w="2873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sz w:val="24"/>
                <w:szCs w:val="24"/>
                <w:rPrChange w:id="229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29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Городской форум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298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</w:t>
            </w:r>
            <w:proofErr w:type="spellStart"/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299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PROобразование</w:t>
            </w:r>
            <w:proofErr w:type="spellEnd"/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300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»</w:t>
            </w:r>
            <w:r w:rsidR="00367EE2"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301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,</w:t>
            </w:r>
            <w:r w:rsidRPr="00593EEA">
              <w:rPr>
                <w:rFonts w:eastAsia="Calibri"/>
                <w:sz w:val="24"/>
                <w:szCs w:val="24"/>
                <w:rPrChange w:id="230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модератор методической секции (март 2025</w:t>
            </w:r>
            <w:r w:rsidR="00367EE2" w:rsidRPr="00593EEA">
              <w:rPr>
                <w:rFonts w:eastAsia="Calibri"/>
                <w:sz w:val="24"/>
                <w:szCs w:val="24"/>
                <w:rPrChange w:id="230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30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sz w:val="24"/>
                <w:szCs w:val="24"/>
                <w:rPrChange w:id="230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0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Березина О.Ю.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3D2" w:rsidRPr="00593EEA" w:rsidRDefault="00B053D2" w:rsidP="001811BA">
            <w:pPr>
              <w:jc w:val="center"/>
              <w:rPr>
                <w:rFonts w:eastAsia="Calibri"/>
                <w:sz w:val="28"/>
                <w:szCs w:val="22"/>
                <w:rPrChange w:id="2307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0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053D2" w:rsidRPr="00593EEA" w:rsidRDefault="00B053D2" w:rsidP="001811BA">
            <w:pPr>
              <w:jc w:val="center"/>
              <w:rPr>
                <w:rFonts w:eastAsia="Calibri"/>
                <w:sz w:val="24"/>
                <w:szCs w:val="24"/>
                <w:rPrChange w:id="230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1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B053D2" w:rsidRPr="00593EEA" w:rsidTr="005D6F07">
        <w:tc>
          <w:tcPr>
            <w:tcW w:w="560" w:type="dxa"/>
            <w:shd w:val="clear" w:color="auto" w:fill="auto"/>
            <w:vAlign w:val="center"/>
          </w:tcPr>
          <w:p w:rsidR="00B053D2" w:rsidRPr="00593EEA" w:rsidRDefault="00D43BC6" w:rsidP="001811BA">
            <w:pPr>
              <w:jc w:val="center"/>
              <w:rPr>
                <w:rFonts w:eastAsia="Calibri"/>
                <w:sz w:val="24"/>
                <w:szCs w:val="24"/>
                <w:rPrChange w:id="231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1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5.</w:t>
            </w:r>
          </w:p>
        </w:tc>
        <w:tc>
          <w:tcPr>
            <w:tcW w:w="2873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313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314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Мастерская наставничества</w:t>
            </w:r>
            <w:r w:rsidRPr="00593EEA">
              <w:rPr>
                <w:rFonts w:eastAsia="Calibri"/>
                <w:sz w:val="24"/>
                <w:szCs w:val="24"/>
                <w:rPrChange w:id="231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(май 2025</w:t>
            </w:r>
            <w:r w:rsidR="00367EE2" w:rsidRPr="00593EEA">
              <w:rPr>
                <w:rFonts w:eastAsia="Calibri"/>
                <w:sz w:val="24"/>
                <w:szCs w:val="24"/>
                <w:rPrChange w:id="231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31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318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1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Трофимова Е.А., Журавлева И.С.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3D2" w:rsidRPr="00593EEA" w:rsidRDefault="00B053D2" w:rsidP="001811BA">
            <w:pPr>
              <w:jc w:val="center"/>
              <w:rPr>
                <w:rFonts w:eastAsia="Calibri"/>
                <w:sz w:val="28"/>
                <w:szCs w:val="22"/>
                <w:rPrChange w:id="2320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2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053D2" w:rsidRPr="00593EEA" w:rsidRDefault="00367EE2" w:rsidP="001811BA">
            <w:pPr>
              <w:jc w:val="center"/>
              <w:rPr>
                <w:rFonts w:eastAsia="Calibri"/>
                <w:sz w:val="24"/>
                <w:szCs w:val="24"/>
                <w:rPrChange w:id="232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2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б</w:t>
            </w:r>
            <w:r w:rsidR="00B053D2" w:rsidRPr="00593EEA">
              <w:rPr>
                <w:rFonts w:eastAsia="Calibri"/>
                <w:sz w:val="24"/>
                <w:szCs w:val="24"/>
                <w:rPrChange w:id="232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лагодарственное письмо</w:t>
            </w:r>
          </w:p>
        </w:tc>
      </w:tr>
      <w:tr w:rsidR="00B053D2" w:rsidRPr="00593EEA" w:rsidTr="005D6F07">
        <w:tc>
          <w:tcPr>
            <w:tcW w:w="560" w:type="dxa"/>
            <w:shd w:val="clear" w:color="auto" w:fill="auto"/>
            <w:vAlign w:val="center"/>
          </w:tcPr>
          <w:p w:rsidR="00B053D2" w:rsidRPr="00593EEA" w:rsidRDefault="00D43BC6" w:rsidP="001811BA">
            <w:pPr>
              <w:jc w:val="center"/>
              <w:rPr>
                <w:rFonts w:eastAsia="Calibri"/>
                <w:sz w:val="24"/>
                <w:szCs w:val="24"/>
                <w:rPrChange w:id="232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2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6.</w:t>
            </w:r>
          </w:p>
        </w:tc>
        <w:tc>
          <w:tcPr>
            <w:tcW w:w="2873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327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2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Городская выставка декоративно-прикладного творчества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329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«Пасха Красная»</w:t>
            </w:r>
            <w:r w:rsidRPr="00593EEA">
              <w:rPr>
                <w:rFonts w:eastAsia="Calibri"/>
                <w:sz w:val="24"/>
                <w:szCs w:val="24"/>
                <w:rPrChange w:id="233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(май 2025)</w:t>
            </w:r>
          </w:p>
        </w:tc>
        <w:tc>
          <w:tcPr>
            <w:tcW w:w="2629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331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3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Филяева И.А., Максимова Н.В. Волынкина Н.В., Сергеева Е.В., </w:t>
            </w:r>
            <w:proofErr w:type="spellStart"/>
            <w:r w:rsidRPr="00593EEA">
              <w:rPr>
                <w:rFonts w:eastAsia="Calibri"/>
                <w:sz w:val="24"/>
                <w:szCs w:val="24"/>
                <w:rPrChange w:id="233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Исмагзамова</w:t>
            </w:r>
            <w:proofErr w:type="spellEnd"/>
            <w:r w:rsidRPr="00593EEA">
              <w:rPr>
                <w:rFonts w:eastAsia="Calibri"/>
                <w:sz w:val="24"/>
                <w:szCs w:val="24"/>
                <w:rPrChange w:id="233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Е.М., Трофимова Е.А., Медведева Е.Г., Новикова Ю.В.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3D2" w:rsidRPr="00593EEA" w:rsidRDefault="00B053D2" w:rsidP="001811BA">
            <w:pPr>
              <w:jc w:val="center"/>
              <w:rPr>
                <w:rFonts w:eastAsia="Calibri"/>
                <w:sz w:val="28"/>
                <w:szCs w:val="22"/>
                <w:rPrChange w:id="2335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3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053D2" w:rsidRPr="00593EEA" w:rsidRDefault="00367EE2" w:rsidP="001811BA">
            <w:pPr>
              <w:jc w:val="center"/>
              <w:rPr>
                <w:rFonts w:eastAsia="Calibri"/>
                <w:sz w:val="24"/>
                <w:szCs w:val="24"/>
                <w:rPrChange w:id="233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3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б</w:t>
            </w:r>
            <w:r w:rsidR="00B053D2" w:rsidRPr="00593EEA">
              <w:rPr>
                <w:rFonts w:eastAsia="Calibri"/>
                <w:sz w:val="24"/>
                <w:szCs w:val="24"/>
                <w:rPrChange w:id="233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лагодарственное письмо</w:t>
            </w:r>
          </w:p>
        </w:tc>
      </w:tr>
      <w:tr w:rsidR="00B053D2" w:rsidRPr="00593EEA" w:rsidTr="005D6F07">
        <w:tc>
          <w:tcPr>
            <w:tcW w:w="560" w:type="dxa"/>
            <w:shd w:val="clear" w:color="auto" w:fill="auto"/>
            <w:vAlign w:val="center"/>
          </w:tcPr>
          <w:p w:rsidR="00B053D2" w:rsidRPr="00593EEA" w:rsidRDefault="00D43BC6" w:rsidP="001811BA">
            <w:pPr>
              <w:jc w:val="center"/>
              <w:rPr>
                <w:rFonts w:eastAsia="Calibri"/>
                <w:sz w:val="24"/>
                <w:szCs w:val="24"/>
                <w:rPrChange w:id="234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4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7.</w:t>
            </w:r>
          </w:p>
        </w:tc>
        <w:tc>
          <w:tcPr>
            <w:tcW w:w="2873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342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4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Литературный ринг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344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«Звучание стали и слова»</w:t>
            </w:r>
            <w:r w:rsidRPr="00593EEA">
              <w:rPr>
                <w:rFonts w:eastAsia="Calibri"/>
                <w:sz w:val="24"/>
                <w:szCs w:val="24"/>
                <w:rPrChange w:id="234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(июль 2025</w:t>
            </w:r>
            <w:r w:rsidR="00367EE2" w:rsidRPr="00593EEA">
              <w:rPr>
                <w:rFonts w:eastAsia="Calibri"/>
                <w:sz w:val="24"/>
                <w:szCs w:val="24"/>
                <w:rPrChange w:id="234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34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348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proofErr w:type="spellStart"/>
            <w:r w:rsidRPr="00593EEA">
              <w:rPr>
                <w:rFonts w:eastAsia="Calibri"/>
                <w:sz w:val="24"/>
                <w:szCs w:val="24"/>
                <w:rPrChange w:id="234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Диканова</w:t>
            </w:r>
            <w:proofErr w:type="spellEnd"/>
            <w:r w:rsidRPr="00593EEA">
              <w:rPr>
                <w:rFonts w:eastAsia="Calibri"/>
                <w:sz w:val="24"/>
                <w:szCs w:val="24"/>
                <w:rPrChange w:id="235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Е.Г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3D2" w:rsidRPr="00593EEA" w:rsidRDefault="00B053D2" w:rsidP="001811BA">
            <w:pPr>
              <w:jc w:val="center"/>
              <w:rPr>
                <w:rFonts w:eastAsia="Calibri"/>
                <w:sz w:val="28"/>
                <w:szCs w:val="22"/>
                <w:rPrChange w:id="2351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5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053D2" w:rsidRPr="00593EEA" w:rsidRDefault="00B053D2" w:rsidP="001811BA">
            <w:pPr>
              <w:jc w:val="center"/>
              <w:rPr>
                <w:rFonts w:eastAsia="Calibri"/>
                <w:sz w:val="24"/>
                <w:szCs w:val="24"/>
                <w:rPrChange w:id="235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5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</w:t>
            </w:r>
          </w:p>
        </w:tc>
      </w:tr>
      <w:tr w:rsidR="00B053D2" w:rsidRPr="00593EEA" w:rsidTr="005D6F07">
        <w:tc>
          <w:tcPr>
            <w:tcW w:w="560" w:type="dxa"/>
            <w:shd w:val="clear" w:color="auto" w:fill="auto"/>
            <w:vAlign w:val="center"/>
          </w:tcPr>
          <w:p w:rsidR="00B053D2" w:rsidRPr="00593EEA" w:rsidRDefault="00D43BC6" w:rsidP="001811BA">
            <w:pPr>
              <w:jc w:val="center"/>
              <w:rPr>
                <w:rFonts w:eastAsia="Calibri"/>
                <w:sz w:val="24"/>
                <w:szCs w:val="24"/>
                <w:rPrChange w:id="235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5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8.</w:t>
            </w:r>
          </w:p>
        </w:tc>
        <w:tc>
          <w:tcPr>
            <w:tcW w:w="2873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357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5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Профессиональный конкурс методических разработок для учителей-логопедов, учителей-дефекто</w:t>
            </w:r>
            <w:r w:rsidRPr="00593EEA">
              <w:rPr>
                <w:rFonts w:eastAsia="Calibri"/>
                <w:sz w:val="24"/>
                <w:szCs w:val="24"/>
                <w:rPrChange w:id="235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lastRenderedPageBreak/>
              <w:t xml:space="preserve">логов, педагогов-психологов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360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«Особые технологии»</w:t>
            </w:r>
            <w:r w:rsidRPr="00593EEA">
              <w:rPr>
                <w:rFonts w:eastAsia="Calibri"/>
                <w:sz w:val="24"/>
                <w:szCs w:val="24"/>
                <w:rPrChange w:id="236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(октябрь 2025</w:t>
            </w:r>
            <w:r w:rsidR="00FD2D31" w:rsidRPr="00593EEA">
              <w:rPr>
                <w:rFonts w:eastAsia="Calibri"/>
                <w:sz w:val="24"/>
                <w:szCs w:val="24"/>
                <w:rPrChange w:id="236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36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B053D2" w:rsidRPr="00593EEA" w:rsidRDefault="00B053D2" w:rsidP="00B053D2">
            <w:pPr>
              <w:rPr>
                <w:rFonts w:eastAsia="Calibri"/>
                <w:b/>
                <w:bCs/>
                <w:sz w:val="24"/>
                <w:szCs w:val="24"/>
                <w:rPrChange w:id="2364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6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lastRenderedPageBreak/>
              <w:t>Лянгузова Н.В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3D2" w:rsidRPr="00593EEA" w:rsidRDefault="00B053D2" w:rsidP="001811BA">
            <w:pPr>
              <w:jc w:val="center"/>
              <w:rPr>
                <w:rFonts w:eastAsia="Calibri"/>
                <w:sz w:val="28"/>
                <w:szCs w:val="22"/>
                <w:rPrChange w:id="2366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6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053D2" w:rsidRPr="00593EEA" w:rsidRDefault="00B053D2" w:rsidP="001811BA">
            <w:pPr>
              <w:jc w:val="center"/>
              <w:rPr>
                <w:rFonts w:eastAsia="Calibri"/>
                <w:sz w:val="24"/>
                <w:szCs w:val="24"/>
                <w:rPrChange w:id="236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6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</w:t>
            </w:r>
          </w:p>
        </w:tc>
      </w:tr>
      <w:tr w:rsidR="00301999" w:rsidRPr="00593EEA" w:rsidTr="005D6F07">
        <w:tc>
          <w:tcPr>
            <w:tcW w:w="560" w:type="dxa"/>
            <w:shd w:val="clear" w:color="auto" w:fill="auto"/>
            <w:vAlign w:val="center"/>
          </w:tcPr>
          <w:p w:rsidR="00301999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  <w:rPrChange w:id="237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7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9.</w:t>
            </w:r>
          </w:p>
        </w:tc>
        <w:tc>
          <w:tcPr>
            <w:tcW w:w="2873" w:type="dxa"/>
            <w:shd w:val="clear" w:color="auto" w:fill="auto"/>
          </w:tcPr>
          <w:p w:rsidR="00301999" w:rsidRPr="00593EEA" w:rsidRDefault="00301999" w:rsidP="00301999">
            <w:pPr>
              <w:rPr>
                <w:rFonts w:eastAsia="Calibri"/>
                <w:sz w:val="24"/>
                <w:szCs w:val="24"/>
                <w:rPrChange w:id="237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7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Конкурс педагогических команд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374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«Квест педагогических решений»</w:t>
            </w:r>
            <w:r w:rsidRPr="00593EEA">
              <w:rPr>
                <w:rFonts w:eastAsia="Calibri"/>
                <w:sz w:val="24"/>
                <w:szCs w:val="24"/>
                <w:rPrChange w:id="237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(ноябрь 2025</w:t>
            </w:r>
            <w:r w:rsidR="00FD2D31" w:rsidRPr="00593EEA">
              <w:rPr>
                <w:rFonts w:eastAsia="Calibri"/>
                <w:sz w:val="24"/>
                <w:szCs w:val="24"/>
                <w:rPrChange w:id="237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37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D82358" w:rsidRPr="00593EEA" w:rsidRDefault="00FD2D31" w:rsidP="00301999">
            <w:pPr>
              <w:rPr>
                <w:rFonts w:eastAsia="Calibri"/>
                <w:sz w:val="24"/>
                <w:szCs w:val="24"/>
                <w:rPrChange w:id="237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7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Старикова О.Е., </w:t>
            </w:r>
            <w:r w:rsidR="00301999" w:rsidRPr="00593EEA">
              <w:rPr>
                <w:rFonts w:eastAsia="Calibri"/>
                <w:sz w:val="24"/>
                <w:szCs w:val="24"/>
                <w:rPrChange w:id="238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Мальцева Н.Н.,</w:t>
            </w:r>
          </w:p>
          <w:p w:rsidR="00D82358" w:rsidRPr="00593EEA" w:rsidRDefault="00301999" w:rsidP="00301999">
            <w:pPr>
              <w:rPr>
                <w:rFonts w:eastAsia="Calibri"/>
                <w:sz w:val="24"/>
                <w:szCs w:val="24"/>
                <w:rPrChange w:id="238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proofErr w:type="spellStart"/>
            <w:r w:rsidRPr="00593EEA">
              <w:rPr>
                <w:rFonts w:eastAsia="Calibri"/>
                <w:sz w:val="24"/>
                <w:szCs w:val="24"/>
                <w:rPrChange w:id="238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Охлупина</w:t>
            </w:r>
            <w:proofErr w:type="spellEnd"/>
            <w:r w:rsidRPr="00593EEA">
              <w:rPr>
                <w:rFonts w:eastAsia="Calibri"/>
                <w:sz w:val="24"/>
                <w:szCs w:val="24"/>
                <w:rPrChange w:id="238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О.А., </w:t>
            </w:r>
          </w:p>
          <w:p w:rsidR="00301999" w:rsidRPr="00593EEA" w:rsidRDefault="00301999" w:rsidP="00301999">
            <w:pPr>
              <w:rPr>
                <w:rFonts w:eastAsia="Calibri"/>
                <w:sz w:val="24"/>
                <w:szCs w:val="24"/>
                <w:rPrChange w:id="238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8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Новикова Ю.В., Максимова Н.В., Журавлева И.С.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1999" w:rsidRPr="00593EEA" w:rsidRDefault="00301999" w:rsidP="001811BA">
            <w:pPr>
              <w:jc w:val="center"/>
              <w:rPr>
                <w:rFonts w:eastAsia="Calibri"/>
                <w:sz w:val="28"/>
                <w:szCs w:val="22"/>
                <w:rPrChange w:id="2386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8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01999" w:rsidRPr="00593EEA" w:rsidRDefault="00301999" w:rsidP="001811BA">
            <w:pPr>
              <w:jc w:val="center"/>
              <w:rPr>
                <w:rFonts w:eastAsia="Calibri"/>
                <w:sz w:val="24"/>
                <w:szCs w:val="24"/>
                <w:rPrChange w:id="238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8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диплом 2 степени</w:t>
            </w:r>
          </w:p>
        </w:tc>
      </w:tr>
      <w:tr w:rsidR="00D43BC6" w:rsidRPr="00593EEA" w:rsidTr="005D6F07">
        <w:tc>
          <w:tcPr>
            <w:tcW w:w="560" w:type="dxa"/>
            <w:shd w:val="clear" w:color="auto" w:fill="auto"/>
            <w:vAlign w:val="center"/>
          </w:tcPr>
          <w:p w:rsidR="00D43BC6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  <w:rPrChange w:id="239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9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10</w:t>
            </w:r>
            <w:r w:rsidR="00D43BC6" w:rsidRPr="00593EEA">
              <w:rPr>
                <w:rFonts w:eastAsia="Calibri"/>
                <w:sz w:val="24"/>
                <w:szCs w:val="24"/>
                <w:rPrChange w:id="239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.</w:t>
            </w:r>
          </w:p>
        </w:tc>
        <w:tc>
          <w:tcPr>
            <w:tcW w:w="2873" w:type="dxa"/>
            <w:shd w:val="clear" w:color="auto" w:fill="auto"/>
          </w:tcPr>
          <w:p w:rsidR="00D43BC6" w:rsidRPr="00593EEA" w:rsidRDefault="00D43BC6" w:rsidP="00D43BC6">
            <w:pPr>
              <w:rPr>
                <w:rFonts w:eastAsia="Calibri"/>
                <w:sz w:val="24"/>
                <w:szCs w:val="24"/>
                <w:rPrChange w:id="239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39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Педагогические дебаты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395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«Семья-участник образовательных отношений или…?»</w:t>
            </w:r>
            <w:r w:rsidRPr="00593EEA">
              <w:rPr>
                <w:rFonts w:eastAsia="Calibri"/>
                <w:sz w:val="24"/>
                <w:szCs w:val="24"/>
                <w:rPrChange w:id="239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(ноябрь 2025</w:t>
            </w:r>
            <w:r w:rsidR="00A801CD" w:rsidRPr="00593EEA">
              <w:rPr>
                <w:rFonts w:eastAsia="Calibri"/>
                <w:sz w:val="24"/>
                <w:szCs w:val="24"/>
                <w:rPrChange w:id="239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39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D43BC6" w:rsidRPr="00593EEA" w:rsidRDefault="00D43BC6" w:rsidP="00D43BC6">
            <w:pPr>
              <w:rPr>
                <w:rFonts w:eastAsia="Calibri"/>
                <w:sz w:val="24"/>
                <w:szCs w:val="24"/>
                <w:rPrChange w:id="239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0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Шушпанникова А.Р., Максимова Н.В.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BC6" w:rsidRPr="00593EEA" w:rsidRDefault="00D43BC6" w:rsidP="001811BA">
            <w:pPr>
              <w:jc w:val="center"/>
              <w:rPr>
                <w:rFonts w:eastAsia="Calibri"/>
                <w:sz w:val="28"/>
                <w:szCs w:val="22"/>
                <w:rPrChange w:id="2401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0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43BC6" w:rsidRPr="00593EEA" w:rsidRDefault="00D43BC6" w:rsidP="001811BA">
            <w:pPr>
              <w:jc w:val="center"/>
              <w:rPr>
                <w:rFonts w:eastAsia="Calibri"/>
                <w:sz w:val="24"/>
                <w:szCs w:val="24"/>
                <w:rPrChange w:id="240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0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</w:t>
            </w:r>
          </w:p>
        </w:tc>
      </w:tr>
      <w:tr w:rsidR="00D43BC6" w:rsidRPr="00593EEA" w:rsidTr="005D6F07">
        <w:tc>
          <w:tcPr>
            <w:tcW w:w="560" w:type="dxa"/>
            <w:shd w:val="clear" w:color="auto" w:fill="auto"/>
            <w:vAlign w:val="center"/>
          </w:tcPr>
          <w:p w:rsidR="00D43BC6" w:rsidRPr="00593EEA" w:rsidRDefault="00D43BC6" w:rsidP="00D82358">
            <w:pPr>
              <w:jc w:val="center"/>
              <w:rPr>
                <w:rFonts w:eastAsia="Calibri"/>
                <w:sz w:val="24"/>
                <w:szCs w:val="24"/>
                <w:rPrChange w:id="240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0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</w:t>
            </w:r>
            <w:r w:rsidR="00D82358" w:rsidRPr="00593EEA">
              <w:rPr>
                <w:rFonts w:eastAsia="Calibri"/>
                <w:sz w:val="24"/>
                <w:szCs w:val="24"/>
                <w:rPrChange w:id="240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</w:t>
            </w:r>
            <w:r w:rsidRPr="00593EEA">
              <w:rPr>
                <w:rFonts w:eastAsia="Calibri"/>
                <w:sz w:val="24"/>
                <w:szCs w:val="24"/>
                <w:rPrChange w:id="240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.</w:t>
            </w:r>
          </w:p>
        </w:tc>
        <w:tc>
          <w:tcPr>
            <w:tcW w:w="2873" w:type="dxa"/>
            <w:shd w:val="clear" w:color="auto" w:fill="auto"/>
          </w:tcPr>
          <w:p w:rsidR="00D43BC6" w:rsidRPr="00593EEA" w:rsidRDefault="00D43BC6" w:rsidP="00D43BC6">
            <w:pPr>
              <w:rPr>
                <w:rFonts w:eastAsia="Calibri"/>
                <w:sz w:val="24"/>
                <w:szCs w:val="24"/>
                <w:rPrChange w:id="240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410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Аукцион педагогических идей</w:t>
            </w:r>
            <w:r w:rsidRPr="00593EEA">
              <w:rPr>
                <w:rFonts w:eastAsia="Calibri"/>
                <w:sz w:val="24"/>
                <w:szCs w:val="24"/>
                <w:rPrChange w:id="241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(декабрь 2025</w:t>
            </w:r>
            <w:r w:rsidR="00A801CD" w:rsidRPr="00593EEA">
              <w:rPr>
                <w:rFonts w:eastAsia="Calibri"/>
                <w:sz w:val="24"/>
                <w:szCs w:val="24"/>
                <w:rPrChange w:id="241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41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D82358" w:rsidRPr="00593EEA" w:rsidRDefault="00D43BC6" w:rsidP="00D43BC6">
            <w:pPr>
              <w:rPr>
                <w:rFonts w:eastAsia="Calibri"/>
                <w:sz w:val="24"/>
                <w:szCs w:val="24"/>
                <w:rPrChange w:id="241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1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Максимова Н.В., Мальцева Н.Н., Неустроева Н.А., </w:t>
            </w:r>
          </w:p>
          <w:p w:rsidR="00D43BC6" w:rsidRPr="00593EEA" w:rsidRDefault="00D43BC6" w:rsidP="00D43BC6">
            <w:pPr>
              <w:rPr>
                <w:rFonts w:eastAsia="Calibri"/>
                <w:sz w:val="24"/>
                <w:szCs w:val="24"/>
                <w:rPrChange w:id="241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1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Телицына Е.Ф.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BC6" w:rsidRPr="00593EEA" w:rsidRDefault="00D43BC6" w:rsidP="001811BA">
            <w:pPr>
              <w:jc w:val="center"/>
              <w:rPr>
                <w:rFonts w:eastAsia="Calibri"/>
                <w:sz w:val="28"/>
                <w:szCs w:val="22"/>
                <w:rPrChange w:id="2418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1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муниципальный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43BC6" w:rsidRPr="00593EEA" w:rsidRDefault="00D43BC6" w:rsidP="001811BA">
            <w:pPr>
              <w:jc w:val="center"/>
              <w:rPr>
                <w:rFonts w:eastAsia="Calibri"/>
                <w:sz w:val="24"/>
                <w:szCs w:val="24"/>
                <w:rPrChange w:id="242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2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</w:t>
            </w:r>
          </w:p>
        </w:tc>
      </w:tr>
    </w:tbl>
    <w:p w:rsidR="00C50BE6" w:rsidRPr="00593EEA" w:rsidRDefault="00C50BE6" w:rsidP="00F94D93">
      <w:pPr>
        <w:rPr>
          <w:b/>
          <w:bCs/>
          <w:sz w:val="24"/>
          <w:szCs w:val="24"/>
        </w:rPr>
      </w:pPr>
    </w:p>
    <w:p w:rsidR="00C50BE6" w:rsidRPr="00593EEA" w:rsidRDefault="00C50BE6" w:rsidP="00A801CD">
      <w:pPr>
        <w:jc w:val="both"/>
        <w:rPr>
          <w:sz w:val="24"/>
          <w:szCs w:val="24"/>
          <w:rPrChange w:id="242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423" w:author="user" w:date="2026-04-20T15:36:00Z">
            <w:rPr>
              <w:color w:val="FF0000"/>
              <w:sz w:val="24"/>
              <w:szCs w:val="24"/>
            </w:rPr>
          </w:rPrChange>
        </w:rPr>
        <w:t>Педагоги</w:t>
      </w:r>
      <w:r w:rsidR="00A801CD" w:rsidRPr="00593EEA">
        <w:rPr>
          <w:sz w:val="24"/>
          <w:szCs w:val="24"/>
          <w:rPrChange w:id="2424" w:author="user" w:date="2026-04-20T15:36:00Z">
            <w:rPr>
              <w:color w:val="FF0000"/>
              <w:sz w:val="24"/>
              <w:szCs w:val="24"/>
            </w:rPr>
          </w:rPrChange>
        </w:rPr>
        <w:t>ческий коллектив</w:t>
      </w:r>
      <w:r w:rsidRPr="00593EEA">
        <w:rPr>
          <w:sz w:val="24"/>
          <w:szCs w:val="24"/>
          <w:rPrChange w:id="2425" w:author="user" w:date="2026-04-20T15:36:00Z">
            <w:rPr>
              <w:color w:val="FF0000"/>
              <w:sz w:val="24"/>
              <w:szCs w:val="24"/>
            </w:rPr>
          </w:rPrChange>
        </w:rPr>
        <w:t xml:space="preserve"> активно участв</w:t>
      </w:r>
      <w:r w:rsidR="00A801CD" w:rsidRPr="00593EEA">
        <w:rPr>
          <w:sz w:val="24"/>
          <w:szCs w:val="24"/>
          <w:rPrChange w:id="2426" w:author="user" w:date="2026-04-20T15:36:00Z">
            <w:rPr>
              <w:color w:val="FF0000"/>
              <w:sz w:val="24"/>
              <w:szCs w:val="24"/>
            </w:rPr>
          </w:rPrChange>
        </w:rPr>
        <w:t>овал</w:t>
      </w:r>
      <w:r w:rsidRPr="00593EEA">
        <w:rPr>
          <w:sz w:val="24"/>
          <w:szCs w:val="24"/>
          <w:rPrChange w:id="2427" w:author="user" w:date="2026-04-20T15:36:00Z">
            <w:rPr>
              <w:color w:val="FF0000"/>
              <w:sz w:val="24"/>
              <w:szCs w:val="24"/>
            </w:rPr>
          </w:rPrChange>
        </w:rPr>
        <w:t xml:space="preserve"> в различных мероприятиях и проектах </w:t>
      </w:r>
      <w:r w:rsidRPr="00593EEA">
        <w:rPr>
          <w:b/>
          <w:bCs/>
          <w:sz w:val="24"/>
          <w:szCs w:val="24"/>
          <w:rPrChange w:id="2428" w:author="user" w:date="2026-04-20T15:36:00Z">
            <w:rPr>
              <w:b/>
              <w:bCs/>
              <w:color w:val="FF0000"/>
              <w:sz w:val="24"/>
              <w:szCs w:val="24"/>
            </w:rPr>
          </w:rPrChange>
        </w:rPr>
        <w:t>регионального значения</w:t>
      </w:r>
      <w:r w:rsidRPr="00593EEA">
        <w:rPr>
          <w:sz w:val="24"/>
          <w:szCs w:val="24"/>
          <w:rPrChange w:id="2429" w:author="user" w:date="2026-04-20T15:36:00Z">
            <w:rPr>
              <w:color w:val="FF0000"/>
              <w:sz w:val="24"/>
              <w:szCs w:val="24"/>
            </w:rPr>
          </w:rPrChange>
        </w:rPr>
        <w:t>, развивая профессиональные компетенци</w:t>
      </w:r>
      <w:r w:rsidR="00A801CD" w:rsidRPr="00593EEA">
        <w:rPr>
          <w:sz w:val="24"/>
          <w:szCs w:val="24"/>
          <w:rPrChange w:id="2430" w:author="user" w:date="2026-04-20T15:36:00Z">
            <w:rPr>
              <w:color w:val="FF0000"/>
              <w:sz w:val="24"/>
              <w:szCs w:val="24"/>
            </w:rPr>
          </w:rPrChange>
        </w:rPr>
        <w:t>и и повышая престиж учреждения:</w:t>
      </w:r>
    </w:p>
    <w:p w:rsidR="00BE0C5F" w:rsidRPr="00593EEA" w:rsidRDefault="00BE0C5F" w:rsidP="00A801CD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04"/>
        <w:gridCol w:w="2557"/>
        <w:gridCol w:w="1933"/>
        <w:gridCol w:w="1633"/>
      </w:tblGrid>
      <w:tr w:rsidR="00BE0C5F" w:rsidRPr="00593EEA" w:rsidTr="00D82358">
        <w:tc>
          <w:tcPr>
            <w:tcW w:w="560" w:type="dxa"/>
            <w:shd w:val="clear" w:color="auto" w:fill="auto"/>
            <w:vAlign w:val="center"/>
          </w:tcPr>
          <w:p w:rsidR="00BE0C5F" w:rsidRPr="00593EEA" w:rsidRDefault="00BE0C5F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431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432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№ п/п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BE0C5F" w:rsidRPr="00593EEA" w:rsidRDefault="00BE0C5F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433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434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Наименование мероприятия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BE0C5F" w:rsidRPr="00593EEA" w:rsidRDefault="00BE0C5F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435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436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участники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0C5F" w:rsidRPr="00593EEA" w:rsidRDefault="00BE0C5F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437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438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 xml:space="preserve">уровень 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E0C5F" w:rsidRPr="00593EEA" w:rsidRDefault="00BE0C5F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  <w:rPrChange w:id="2439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rPrChange w:id="2440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  <w:t>результат</w:t>
            </w:r>
          </w:p>
        </w:tc>
      </w:tr>
      <w:tr w:rsidR="00BE0C5F" w:rsidRPr="00593EEA" w:rsidTr="00D82358">
        <w:tc>
          <w:tcPr>
            <w:tcW w:w="560" w:type="dxa"/>
            <w:shd w:val="clear" w:color="auto" w:fill="auto"/>
            <w:vAlign w:val="center"/>
          </w:tcPr>
          <w:p w:rsidR="00BE0C5F" w:rsidRPr="00593EEA" w:rsidRDefault="00BE0C5F" w:rsidP="001811BA">
            <w:pPr>
              <w:jc w:val="center"/>
              <w:rPr>
                <w:rFonts w:eastAsia="Calibri"/>
                <w:sz w:val="24"/>
                <w:szCs w:val="24"/>
                <w:rPrChange w:id="244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4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1.</w:t>
            </w:r>
          </w:p>
        </w:tc>
        <w:tc>
          <w:tcPr>
            <w:tcW w:w="2873" w:type="dxa"/>
            <w:shd w:val="clear" w:color="auto" w:fill="auto"/>
          </w:tcPr>
          <w:p w:rsidR="00BE0C5F" w:rsidRPr="00593EEA" w:rsidRDefault="00BE0C5F" w:rsidP="00BE0C5F">
            <w:pPr>
              <w:rPr>
                <w:rFonts w:eastAsia="Calibri"/>
                <w:b/>
                <w:bCs/>
                <w:sz w:val="24"/>
                <w:szCs w:val="24"/>
                <w:rPrChange w:id="2443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4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Областной конкурс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445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«Воспитать человека»</w:t>
            </w:r>
            <w:r w:rsidRPr="00593EEA">
              <w:rPr>
                <w:rFonts w:eastAsia="Calibri"/>
                <w:sz w:val="24"/>
                <w:szCs w:val="24"/>
                <w:rPrChange w:id="244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</w:t>
            </w:r>
            <w:r w:rsidR="005C1F60" w:rsidRPr="00593EEA">
              <w:rPr>
                <w:rFonts w:eastAsia="Calibri"/>
                <w:sz w:val="24"/>
                <w:szCs w:val="24"/>
                <w:rPrChange w:id="244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в рамках Указа Губернатора Свердловской области о соискании Премий работниками системы образования в 2025 году </w:t>
            </w:r>
            <w:r w:rsidRPr="00593EEA">
              <w:rPr>
                <w:rFonts w:eastAsia="Calibri"/>
                <w:sz w:val="24"/>
                <w:szCs w:val="24"/>
                <w:rPrChange w:id="244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(февраль 2025</w:t>
            </w:r>
            <w:r w:rsidR="00D24616" w:rsidRPr="00593EEA">
              <w:rPr>
                <w:rFonts w:eastAsia="Calibri"/>
                <w:sz w:val="24"/>
                <w:szCs w:val="24"/>
                <w:rPrChange w:id="244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45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BE0C5F" w:rsidRPr="00593EEA" w:rsidRDefault="00BE0C5F" w:rsidP="00BE0C5F">
            <w:pPr>
              <w:rPr>
                <w:rFonts w:eastAsia="Calibri"/>
                <w:b/>
                <w:bCs/>
                <w:sz w:val="24"/>
                <w:szCs w:val="24"/>
                <w:rPrChange w:id="2451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5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Трофимова Е.А., Киреева Н.Ю.)-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0C5F" w:rsidRPr="00593EEA" w:rsidRDefault="00BE0C5F" w:rsidP="001811BA">
            <w:pPr>
              <w:jc w:val="center"/>
              <w:rPr>
                <w:rFonts w:eastAsia="Calibri"/>
                <w:sz w:val="24"/>
                <w:szCs w:val="24"/>
                <w:rPrChange w:id="245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5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региональный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E0C5F" w:rsidRPr="00593EEA" w:rsidRDefault="00BE0C5F" w:rsidP="001811BA">
            <w:pPr>
              <w:jc w:val="center"/>
              <w:rPr>
                <w:rFonts w:eastAsia="Calibri"/>
                <w:sz w:val="24"/>
                <w:szCs w:val="24"/>
                <w:rPrChange w:id="245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5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BE0C5F" w:rsidRPr="00593EEA" w:rsidTr="00D82358">
        <w:tc>
          <w:tcPr>
            <w:tcW w:w="560" w:type="dxa"/>
            <w:shd w:val="clear" w:color="auto" w:fill="auto"/>
            <w:vAlign w:val="center"/>
          </w:tcPr>
          <w:p w:rsidR="00BE0C5F" w:rsidRPr="00593EEA" w:rsidRDefault="00BE0C5F" w:rsidP="001811BA">
            <w:pPr>
              <w:jc w:val="center"/>
              <w:rPr>
                <w:rFonts w:eastAsia="Calibri"/>
                <w:sz w:val="24"/>
                <w:szCs w:val="24"/>
                <w:rPrChange w:id="245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5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2.</w:t>
            </w:r>
          </w:p>
        </w:tc>
        <w:tc>
          <w:tcPr>
            <w:tcW w:w="2873" w:type="dxa"/>
            <w:shd w:val="clear" w:color="auto" w:fill="auto"/>
          </w:tcPr>
          <w:p w:rsidR="00BE0C5F" w:rsidRPr="00593EEA" w:rsidRDefault="00BE0C5F" w:rsidP="00BE0C5F">
            <w:pPr>
              <w:rPr>
                <w:rFonts w:eastAsia="Calibri"/>
                <w:sz w:val="24"/>
                <w:szCs w:val="24"/>
                <w:rPrChange w:id="245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6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III Межрегиональный фестиваль педагогических идей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461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«InoKruf-2025»</w:t>
            </w:r>
            <w:r w:rsidRPr="00593EEA">
              <w:rPr>
                <w:rFonts w:eastAsia="Calibri"/>
                <w:sz w:val="24"/>
                <w:szCs w:val="24"/>
                <w:rPrChange w:id="246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</w:t>
            </w:r>
            <w:r w:rsidR="00C209AF" w:rsidRPr="00593EEA">
              <w:rPr>
                <w:rFonts w:eastAsia="Calibri"/>
                <w:sz w:val="24"/>
                <w:szCs w:val="24"/>
                <w:rPrChange w:id="246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(</w:t>
            </w:r>
            <w:r w:rsidRPr="00593EEA">
              <w:rPr>
                <w:rFonts w:eastAsia="Calibri"/>
                <w:sz w:val="24"/>
                <w:szCs w:val="24"/>
                <w:rPrChange w:id="246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апрель 2025</w:t>
            </w:r>
            <w:r w:rsidR="00D24616" w:rsidRPr="00593EEA">
              <w:rPr>
                <w:rFonts w:eastAsia="Calibri"/>
                <w:sz w:val="24"/>
                <w:szCs w:val="24"/>
                <w:rPrChange w:id="246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="00C209AF" w:rsidRPr="00593EEA">
              <w:rPr>
                <w:rFonts w:eastAsia="Calibri"/>
                <w:sz w:val="24"/>
                <w:szCs w:val="24"/>
                <w:rPrChange w:id="246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  <w:p w:rsidR="00BE0C5F" w:rsidRPr="00593EEA" w:rsidRDefault="00BE0C5F" w:rsidP="00BE0C5F">
            <w:pPr>
              <w:rPr>
                <w:rFonts w:eastAsia="Calibri"/>
                <w:b/>
                <w:bCs/>
                <w:sz w:val="24"/>
                <w:szCs w:val="24"/>
                <w:rPrChange w:id="2467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9" w:type="dxa"/>
            <w:shd w:val="clear" w:color="auto" w:fill="auto"/>
          </w:tcPr>
          <w:p w:rsidR="00BE0C5F" w:rsidRPr="00593EEA" w:rsidRDefault="00C209AF" w:rsidP="00D82358">
            <w:pPr>
              <w:rPr>
                <w:rFonts w:eastAsia="Calibri"/>
                <w:b/>
                <w:bCs/>
                <w:sz w:val="24"/>
                <w:szCs w:val="24"/>
                <w:rPrChange w:id="2468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6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Храмцова Л.В.</w:t>
            </w:r>
          </w:p>
        </w:tc>
        <w:tc>
          <w:tcPr>
            <w:tcW w:w="1984" w:type="dxa"/>
            <w:shd w:val="clear" w:color="auto" w:fill="auto"/>
          </w:tcPr>
          <w:p w:rsidR="00BE0C5F" w:rsidRPr="00593EEA" w:rsidRDefault="00BE0C5F" w:rsidP="00BE0C5F">
            <w:pPr>
              <w:rPr>
                <w:rFonts w:eastAsia="Calibri"/>
                <w:sz w:val="28"/>
                <w:szCs w:val="22"/>
                <w:rPrChange w:id="2470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7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региональный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E0C5F" w:rsidRPr="00593EEA" w:rsidRDefault="00C209AF" w:rsidP="001811BA">
            <w:pPr>
              <w:jc w:val="center"/>
              <w:rPr>
                <w:rFonts w:eastAsia="Calibri"/>
                <w:sz w:val="24"/>
                <w:szCs w:val="24"/>
                <w:rPrChange w:id="247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7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C209AF" w:rsidRPr="00593EEA" w:rsidTr="00D82358">
        <w:tc>
          <w:tcPr>
            <w:tcW w:w="560" w:type="dxa"/>
            <w:shd w:val="clear" w:color="auto" w:fill="auto"/>
            <w:vAlign w:val="center"/>
          </w:tcPr>
          <w:p w:rsidR="00C209AF" w:rsidRPr="00593EEA" w:rsidRDefault="00C209AF" w:rsidP="001811BA">
            <w:pPr>
              <w:jc w:val="center"/>
              <w:rPr>
                <w:rFonts w:eastAsia="Calibri"/>
                <w:sz w:val="24"/>
                <w:szCs w:val="24"/>
                <w:rPrChange w:id="247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7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3.</w:t>
            </w:r>
          </w:p>
        </w:tc>
        <w:tc>
          <w:tcPr>
            <w:tcW w:w="2873" w:type="dxa"/>
            <w:shd w:val="clear" w:color="auto" w:fill="auto"/>
          </w:tcPr>
          <w:p w:rsidR="00C209AF" w:rsidRPr="00593EEA" w:rsidRDefault="00C209AF" w:rsidP="00C209AF">
            <w:pPr>
              <w:rPr>
                <w:rFonts w:eastAsia="Calibri"/>
                <w:b/>
                <w:bCs/>
                <w:sz w:val="24"/>
                <w:szCs w:val="24"/>
                <w:rPrChange w:id="2476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7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Межмуниципальный дистанционный фестиваль-конкурс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478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«Детство без границ</w:t>
            </w:r>
            <w:r w:rsidRPr="00593EEA">
              <w:rPr>
                <w:rFonts w:eastAsia="Calibri"/>
                <w:sz w:val="24"/>
                <w:szCs w:val="24"/>
                <w:rPrChange w:id="247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: </w:t>
            </w:r>
            <w:r w:rsidR="00CE1B31" w:rsidRPr="00593EEA">
              <w:rPr>
                <w:rFonts w:eastAsia="Calibri"/>
                <w:sz w:val="24"/>
                <w:szCs w:val="24"/>
                <w:rPrChange w:id="248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инновации</w:t>
            </w:r>
            <w:r w:rsidRPr="00593EEA">
              <w:rPr>
                <w:rFonts w:eastAsia="Calibri"/>
                <w:sz w:val="24"/>
                <w:szCs w:val="24"/>
                <w:rPrChange w:id="248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в работе с детьми с ОВЗ» (апрель 2025</w:t>
            </w:r>
            <w:r w:rsidR="00D24616" w:rsidRPr="00593EEA">
              <w:rPr>
                <w:rFonts w:eastAsia="Calibri"/>
                <w:sz w:val="24"/>
                <w:szCs w:val="24"/>
                <w:rPrChange w:id="248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48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C209AF" w:rsidRPr="00593EEA" w:rsidRDefault="00C209AF" w:rsidP="00C209AF">
            <w:pPr>
              <w:rPr>
                <w:rFonts w:eastAsia="Calibri"/>
                <w:sz w:val="24"/>
                <w:szCs w:val="24"/>
                <w:rPrChange w:id="248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8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Власова Н.В.</w:t>
            </w:r>
          </w:p>
        </w:tc>
        <w:tc>
          <w:tcPr>
            <w:tcW w:w="1984" w:type="dxa"/>
            <w:shd w:val="clear" w:color="auto" w:fill="auto"/>
          </w:tcPr>
          <w:p w:rsidR="00C209AF" w:rsidRPr="00593EEA" w:rsidRDefault="00C209AF" w:rsidP="00C209AF">
            <w:pPr>
              <w:rPr>
                <w:rFonts w:eastAsia="Calibri"/>
                <w:sz w:val="28"/>
                <w:szCs w:val="22"/>
                <w:rPrChange w:id="2486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8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региональный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C209AF" w:rsidRPr="00593EEA" w:rsidRDefault="00C209AF" w:rsidP="001811BA">
            <w:pPr>
              <w:jc w:val="center"/>
              <w:rPr>
                <w:rFonts w:eastAsia="Calibri"/>
                <w:sz w:val="24"/>
                <w:szCs w:val="24"/>
                <w:rPrChange w:id="248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8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C209AF" w:rsidRPr="00593EEA" w:rsidTr="00D82358">
        <w:tc>
          <w:tcPr>
            <w:tcW w:w="560" w:type="dxa"/>
            <w:shd w:val="clear" w:color="auto" w:fill="auto"/>
            <w:vAlign w:val="center"/>
          </w:tcPr>
          <w:p w:rsidR="00C209AF" w:rsidRPr="00593EEA" w:rsidRDefault="00C209AF" w:rsidP="001811BA">
            <w:pPr>
              <w:jc w:val="center"/>
              <w:rPr>
                <w:rFonts w:eastAsia="Calibri"/>
                <w:sz w:val="24"/>
                <w:szCs w:val="24"/>
                <w:rPrChange w:id="249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9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4.</w:t>
            </w:r>
          </w:p>
        </w:tc>
        <w:tc>
          <w:tcPr>
            <w:tcW w:w="2873" w:type="dxa"/>
            <w:shd w:val="clear" w:color="auto" w:fill="auto"/>
          </w:tcPr>
          <w:p w:rsidR="00C209AF" w:rsidRPr="00593EEA" w:rsidRDefault="00C209AF" w:rsidP="00C209AF">
            <w:pPr>
              <w:rPr>
                <w:rFonts w:eastAsia="Calibri"/>
                <w:sz w:val="24"/>
                <w:szCs w:val="24"/>
                <w:rPrChange w:id="249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9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Областной конкурс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494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«Образование без границ»</w:t>
            </w:r>
            <w:r w:rsidRPr="00593EEA">
              <w:rPr>
                <w:rFonts w:eastAsia="Calibri"/>
                <w:sz w:val="24"/>
                <w:szCs w:val="24"/>
                <w:rPrChange w:id="249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ИРО (сентябрь 2025</w:t>
            </w:r>
            <w:r w:rsidR="00D24616" w:rsidRPr="00593EEA">
              <w:rPr>
                <w:rFonts w:eastAsia="Calibri"/>
                <w:sz w:val="24"/>
                <w:szCs w:val="24"/>
                <w:rPrChange w:id="249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49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C209AF" w:rsidRPr="00593EEA" w:rsidRDefault="00C209AF" w:rsidP="00C209AF">
            <w:pPr>
              <w:rPr>
                <w:rFonts w:eastAsia="Calibri"/>
                <w:sz w:val="24"/>
                <w:szCs w:val="24"/>
                <w:rPrChange w:id="249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49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Мальцева Н.Н., Лянгузова Н.В.</w:t>
            </w:r>
          </w:p>
        </w:tc>
        <w:tc>
          <w:tcPr>
            <w:tcW w:w="1984" w:type="dxa"/>
            <w:shd w:val="clear" w:color="auto" w:fill="auto"/>
          </w:tcPr>
          <w:p w:rsidR="00C209AF" w:rsidRPr="00593EEA" w:rsidRDefault="00C209AF" w:rsidP="00C209AF">
            <w:pPr>
              <w:rPr>
                <w:rFonts w:eastAsia="Calibri"/>
                <w:sz w:val="28"/>
                <w:szCs w:val="22"/>
                <w:rPrChange w:id="2500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50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региональный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C209AF" w:rsidRPr="00593EEA" w:rsidRDefault="00C209AF" w:rsidP="001811BA">
            <w:pPr>
              <w:jc w:val="center"/>
              <w:rPr>
                <w:rFonts w:eastAsia="Calibri"/>
                <w:sz w:val="24"/>
                <w:szCs w:val="24"/>
                <w:rPrChange w:id="2502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50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сертификат участника</w:t>
            </w:r>
          </w:p>
        </w:tc>
      </w:tr>
      <w:tr w:rsidR="00C209AF" w:rsidRPr="00593EEA" w:rsidTr="00D82358">
        <w:tc>
          <w:tcPr>
            <w:tcW w:w="560" w:type="dxa"/>
            <w:shd w:val="clear" w:color="auto" w:fill="auto"/>
            <w:vAlign w:val="center"/>
          </w:tcPr>
          <w:p w:rsidR="00C209AF" w:rsidRPr="00593EEA" w:rsidRDefault="00C209AF" w:rsidP="001811BA">
            <w:pPr>
              <w:jc w:val="center"/>
              <w:rPr>
                <w:rFonts w:eastAsia="Calibri"/>
                <w:sz w:val="24"/>
                <w:szCs w:val="24"/>
                <w:rPrChange w:id="2504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50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5.</w:t>
            </w:r>
          </w:p>
        </w:tc>
        <w:tc>
          <w:tcPr>
            <w:tcW w:w="2873" w:type="dxa"/>
            <w:shd w:val="clear" w:color="auto" w:fill="auto"/>
          </w:tcPr>
          <w:p w:rsidR="00C209AF" w:rsidRPr="00593EEA" w:rsidRDefault="00C209AF" w:rsidP="00C209AF">
            <w:pPr>
              <w:rPr>
                <w:rFonts w:eastAsia="Calibri"/>
                <w:b/>
                <w:bCs/>
                <w:sz w:val="24"/>
                <w:szCs w:val="24"/>
                <w:rPrChange w:id="2506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50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VII Всероссийский конкурс профессионального мастерства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508" w:author="user" w:date="2026-04-20T15:36:00Z">
                  <w:rPr>
                    <w:rFonts w:eastAsia="Calibri"/>
                    <w:b/>
                    <w:bCs/>
                    <w:i/>
                    <w:iCs/>
                    <w:color w:val="FF0000"/>
                    <w:sz w:val="24"/>
                    <w:szCs w:val="24"/>
                  </w:rPr>
                </w:rPrChange>
              </w:rPr>
              <w:t>«Педагоги России»</w:t>
            </w:r>
            <w:r w:rsidRPr="00593EEA">
              <w:rPr>
                <w:rFonts w:eastAsia="Calibri"/>
                <w:sz w:val="24"/>
                <w:szCs w:val="24"/>
                <w:rPrChange w:id="250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«Гранд содружество» (сентябрь 2025</w:t>
            </w:r>
            <w:r w:rsidR="00D24616" w:rsidRPr="00593EEA">
              <w:rPr>
                <w:rFonts w:eastAsia="Calibri"/>
                <w:sz w:val="24"/>
                <w:szCs w:val="24"/>
                <w:rPrChange w:id="2510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 г.</w:t>
            </w:r>
            <w:r w:rsidRPr="00593EEA">
              <w:rPr>
                <w:rFonts w:eastAsia="Calibri"/>
                <w:sz w:val="24"/>
                <w:szCs w:val="24"/>
                <w:rPrChange w:id="2511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2629" w:type="dxa"/>
            <w:shd w:val="clear" w:color="auto" w:fill="auto"/>
          </w:tcPr>
          <w:p w:rsidR="00C209AF" w:rsidRPr="00593EEA" w:rsidRDefault="00C209AF" w:rsidP="00C209AF">
            <w:pPr>
              <w:rPr>
                <w:rFonts w:eastAsia="Calibri"/>
                <w:b/>
                <w:bCs/>
                <w:sz w:val="24"/>
                <w:szCs w:val="24"/>
                <w:rPrChange w:id="2512" w:author="user" w:date="2026-04-20T15:36:00Z">
                  <w:rPr>
                    <w:rFonts w:eastAsia="Calibri"/>
                    <w:b/>
                    <w:bCs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513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Власова Н.В.</w:t>
            </w:r>
          </w:p>
        </w:tc>
        <w:tc>
          <w:tcPr>
            <w:tcW w:w="1984" w:type="dxa"/>
            <w:shd w:val="clear" w:color="auto" w:fill="auto"/>
          </w:tcPr>
          <w:p w:rsidR="00C209AF" w:rsidRPr="00593EEA" w:rsidRDefault="00C209AF" w:rsidP="00C209AF">
            <w:pPr>
              <w:rPr>
                <w:rFonts w:eastAsia="Calibri"/>
                <w:sz w:val="28"/>
                <w:szCs w:val="22"/>
                <w:rPrChange w:id="2514" w:author="user" w:date="2026-04-20T15:36:00Z">
                  <w:rPr>
                    <w:rFonts w:eastAsia="Calibri"/>
                    <w:color w:val="FF0000"/>
                    <w:sz w:val="28"/>
                    <w:szCs w:val="22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515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региональный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82358" w:rsidRPr="00593EEA" w:rsidRDefault="005C1F60" w:rsidP="001811BA">
            <w:pPr>
              <w:jc w:val="center"/>
              <w:rPr>
                <w:rFonts w:eastAsia="Calibri"/>
                <w:sz w:val="24"/>
                <w:szCs w:val="24"/>
                <w:rPrChange w:id="2516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517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 xml:space="preserve">диплом </w:t>
            </w:r>
          </w:p>
          <w:p w:rsidR="00C209AF" w:rsidRPr="00593EEA" w:rsidRDefault="005C1F60" w:rsidP="001811BA">
            <w:pPr>
              <w:jc w:val="center"/>
              <w:rPr>
                <w:rFonts w:eastAsia="Calibri"/>
                <w:sz w:val="24"/>
                <w:szCs w:val="24"/>
                <w:rPrChange w:id="2518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2519" w:author="user" w:date="2026-04-20T15:36:00Z">
                  <w:rPr>
                    <w:rFonts w:eastAsia="Calibri"/>
                    <w:color w:val="FF0000"/>
                    <w:sz w:val="24"/>
                    <w:szCs w:val="24"/>
                  </w:rPr>
                </w:rPrChange>
              </w:rPr>
              <w:t>1 степени</w:t>
            </w:r>
          </w:p>
        </w:tc>
      </w:tr>
    </w:tbl>
    <w:p w:rsidR="00BE0C5F" w:rsidRPr="00593EEA" w:rsidRDefault="00BE0C5F" w:rsidP="00C50BE6">
      <w:pPr>
        <w:rPr>
          <w:sz w:val="24"/>
          <w:szCs w:val="24"/>
        </w:rPr>
      </w:pPr>
    </w:p>
    <w:p w:rsidR="005C1F60" w:rsidRPr="00593EEA" w:rsidRDefault="005C1F60" w:rsidP="00A36296">
      <w:pPr>
        <w:jc w:val="both"/>
        <w:rPr>
          <w:sz w:val="24"/>
          <w:szCs w:val="24"/>
          <w:rPrChange w:id="252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bCs/>
          <w:iCs/>
          <w:sz w:val="24"/>
          <w:szCs w:val="24"/>
          <w:rPrChange w:id="2521" w:author="user" w:date="2026-04-20T15:36:00Z">
            <w:rPr>
              <w:bCs/>
              <w:iCs/>
              <w:color w:val="FF0000"/>
              <w:sz w:val="24"/>
              <w:szCs w:val="24"/>
            </w:rPr>
          </w:rPrChange>
        </w:rPr>
        <w:t>Анализ</w:t>
      </w:r>
      <w:r w:rsidRPr="00593EEA">
        <w:rPr>
          <w:b/>
          <w:bCs/>
          <w:i/>
          <w:iCs/>
          <w:sz w:val="24"/>
          <w:szCs w:val="24"/>
          <w:rPrChange w:id="2522" w:author="user" w:date="2026-04-20T15:36:00Z">
            <w:rPr>
              <w:b/>
              <w:bCs/>
              <w:i/>
              <w:iCs/>
              <w:color w:val="FF0000"/>
              <w:sz w:val="24"/>
              <w:szCs w:val="24"/>
            </w:rPr>
          </w:rPrChange>
        </w:rPr>
        <w:t xml:space="preserve"> </w:t>
      </w:r>
      <w:r w:rsidR="00204462" w:rsidRPr="00593EEA">
        <w:rPr>
          <w:sz w:val="24"/>
          <w:szCs w:val="24"/>
          <w:rPrChange w:id="2523" w:author="user" w:date="2026-04-20T15:36:00Z">
            <w:rPr>
              <w:color w:val="FF0000"/>
              <w:sz w:val="24"/>
              <w:szCs w:val="24"/>
            </w:rPr>
          </w:rPrChange>
        </w:rPr>
        <w:t xml:space="preserve">участия </w:t>
      </w:r>
      <w:r w:rsidRPr="00593EEA">
        <w:rPr>
          <w:sz w:val="24"/>
          <w:szCs w:val="24"/>
          <w:rPrChange w:id="2524" w:author="user" w:date="2026-04-20T15:36:00Z">
            <w:rPr>
              <w:color w:val="FF0000"/>
              <w:sz w:val="24"/>
              <w:szCs w:val="24"/>
            </w:rPr>
          </w:rPrChange>
        </w:rPr>
        <w:t xml:space="preserve">педагогического коллектива </w:t>
      </w:r>
      <w:r w:rsidR="00204462" w:rsidRPr="00593EEA">
        <w:rPr>
          <w:sz w:val="24"/>
          <w:szCs w:val="24"/>
          <w:rPrChange w:id="2525" w:author="user" w:date="2026-04-20T15:36:00Z">
            <w:rPr>
              <w:color w:val="FF0000"/>
              <w:sz w:val="24"/>
              <w:szCs w:val="24"/>
            </w:rPr>
          </w:rPrChange>
        </w:rPr>
        <w:t xml:space="preserve">в мероприятиях разного уровня </w:t>
      </w:r>
      <w:r w:rsidRPr="00593EEA">
        <w:rPr>
          <w:sz w:val="24"/>
          <w:szCs w:val="24"/>
          <w:rPrChange w:id="2526" w:author="user" w:date="2026-04-20T15:36:00Z">
            <w:rPr>
              <w:color w:val="FF0000"/>
              <w:sz w:val="24"/>
              <w:szCs w:val="24"/>
            </w:rPr>
          </w:rPrChange>
        </w:rPr>
        <w:t>выявил следующие проблемы:</w:t>
      </w:r>
    </w:p>
    <w:p w:rsidR="005C1F60" w:rsidRPr="00593EEA" w:rsidRDefault="00A36296" w:rsidP="00A36296">
      <w:pPr>
        <w:numPr>
          <w:ilvl w:val="0"/>
          <w:numId w:val="6"/>
        </w:numPr>
        <w:jc w:val="both"/>
        <w:rPr>
          <w:sz w:val="24"/>
          <w:szCs w:val="24"/>
          <w:rPrChange w:id="2527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28" w:author="user" w:date="2026-04-20T15:36:00Z">
            <w:rPr>
              <w:color w:val="FF0000"/>
              <w:sz w:val="24"/>
              <w:szCs w:val="24"/>
            </w:rPr>
          </w:rPrChange>
        </w:rPr>
        <w:t>недостаточно развит опыт презентации</w:t>
      </w:r>
      <w:r w:rsidR="005C1F60" w:rsidRPr="00593EEA">
        <w:rPr>
          <w:sz w:val="24"/>
          <w:szCs w:val="24"/>
          <w:rPrChange w:id="2529" w:author="user" w:date="2026-04-20T15:36:00Z">
            <w:rPr>
              <w:color w:val="FF0000"/>
              <w:sz w:val="24"/>
              <w:szCs w:val="24"/>
            </w:rPr>
          </w:rPrChange>
        </w:rPr>
        <w:t xml:space="preserve"> собственного педагогического опыта в открытых формах (публикация материалов из опыта работы воспитателей в различных сборниках, СМИ, интернет-сайтах); </w:t>
      </w:r>
    </w:p>
    <w:p w:rsidR="005C1F60" w:rsidRPr="00593EEA" w:rsidRDefault="00A36296" w:rsidP="00A36296">
      <w:pPr>
        <w:numPr>
          <w:ilvl w:val="0"/>
          <w:numId w:val="6"/>
        </w:numPr>
        <w:jc w:val="both"/>
        <w:rPr>
          <w:sz w:val="24"/>
          <w:szCs w:val="24"/>
          <w:rPrChange w:id="253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31" w:author="user" w:date="2026-04-20T15:36:00Z">
            <w:rPr>
              <w:color w:val="FF0000"/>
              <w:sz w:val="24"/>
              <w:szCs w:val="24"/>
            </w:rPr>
          </w:rPrChange>
        </w:rPr>
        <w:t>недостаточный уровень участия</w:t>
      </w:r>
      <w:r w:rsidR="005C1F60" w:rsidRPr="00593EEA">
        <w:rPr>
          <w:sz w:val="24"/>
          <w:szCs w:val="24"/>
          <w:rPrChange w:id="2532" w:author="user" w:date="2026-04-20T15:36:00Z">
            <w:rPr>
              <w:color w:val="FF0000"/>
              <w:sz w:val="24"/>
              <w:szCs w:val="24"/>
            </w:rPr>
          </w:rPrChange>
        </w:rPr>
        <w:t xml:space="preserve"> педагогов в профессиональных конкурсах </w:t>
      </w:r>
      <w:r w:rsidR="0038764D" w:rsidRPr="00593EEA">
        <w:rPr>
          <w:sz w:val="24"/>
          <w:szCs w:val="24"/>
          <w:rPrChange w:id="2533" w:author="user" w:date="2026-04-20T15:36:00Z">
            <w:rPr>
              <w:color w:val="FF0000"/>
              <w:sz w:val="24"/>
              <w:szCs w:val="24"/>
            </w:rPr>
          </w:rPrChange>
        </w:rPr>
        <w:t xml:space="preserve">регионального и федерального </w:t>
      </w:r>
      <w:r w:rsidR="005C1F60" w:rsidRPr="00593EEA">
        <w:rPr>
          <w:sz w:val="24"/>
          <w:szCs w:val="24"/>
          <w:rPrChange w:id="2534" w:author="user" w:date="2026-04-20T15:36:00Z">
            <w:rPr>
              <w:color w:val="FF0000"/>
              <w:sz w:val="24"/>
              <w:szCs w:val="24"/>
            </w:rPr>
          </w:rPrChange>
        </w:rPr>
        <w:t>уровня;</w:t>
      </w:r>
    </w:p>
    <w:p w:rsidR="005C1F60" w:rsidRPr="00593EEA" w:rsidRDefault="0038764D" w:rsidP="00A36296">
      <w:pPr>
        <w:numPr>
          <w:ilvl w:val="0"/>
          <w:numId w:val="6"/>
        </w:numPr>
        <w:jc w:val="both"/>
        <w:rPr>
          <w:sz w:val="24"/>
          <w:szCs w:val="24"/>
          <w:rPrChange w:id="2535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36" w:author="user" w:date="2026-04-20T15:36:00Z">
            <w:rPr>
              <w:color w:val="FF0000"/>
              <w:sz w:val="24"/>
              <w:szCs w:val="24"/>
            </w:rPr>
          </w:rPrChange>
        </w:rPr>
        <w:t>трудности</w:t>
      </w:r>
      <w:r w:rsidR="005C1F60" w:rsidRPr="00593EEA">
        <w:rPr>
          <w:sz w:val="24"/>
          <w:szCs w:val="24"/>
          <w:rPrChange w:id="2537" w:author="user" w:date="2026-04-20T15:36:00Z">
            <w:rPr>
              <w:color w:val="FF0000"/>
              <w:sz w:val="24"/>
              <w:szCs w:val="24"/>
            </w:rPr>
          </w:rPrChange>
        </w:rPr>
        <w:t xml:space="preserve"> при работе с электронными источниками (компьютером, интернетом)</w:t>
      </w:r>
    </w:p>
    <w:p w:rsidR="005C1F60" w:rsidRPr="00593EEA" w:rsidRDefault="005C1F60" w:rsidP="00A36296">
      <w:pPr>
        <w:numPr>
          <w:ilvl w:val="0"/>
          <w:numId w:val="6"/>
        </w:numPr>
        <w:jc w:val="both"/>
        <w:rPr>
          <w:sz w:val="24"/>
          <w:szCs w:val="24"/>
          <w:rPrChange w:id="253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39" w:author="user" w:date="2026-04-20T15:36:00Z">
            <w:rPr>
              <w:color w:val="FF0000"/>
              <w:sz w:val="24"/>
              <w:szCs w:val="24"/>
            </w:rPr>
          </w:rPrChange>
        </w:rPr>
        <w:t>у большинства воспитателей недостаточно сформированы умения анализировать эффективность и результаты собственной деятельности, проектировать по целям педагогическую деятельность;</w:t>
      </w:r>
    </w:p>
    <w:p w:rsidR="005C1F60" w:rsidRPr="00593EEA" w:rsidRDefault="005C1F60" w:rsidP="00A36296">
      <w:pPr>
        <w:numPr>
          <w:ilvl w:val="0"/>
          <w:numId w:val="6"/>
        </w:numPr>
        <w:jc w:val="both"/>
        <w:rPr>
          <w:sz w:val="24"/>
          <w:szCs w:val="24"/>
          <w:rPrChange w:id="254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41" w:author="user" w:date="2026-04-20T15:36:00Z">
            <w:rPr>
              <w:color w:val="FF0000"/>
              <w:sz w:val="24"/>
              <w:szCs w:val="24"/>
            </w:rPr>
          </w:rPrChange>
        </w:rPr>
        <w:t xml:space="preserve">отсутствие у отдельных педагогов позитивного, творческого, оптимистического взгляда на профессионально-педагогическую деятельность; </w:t>
      </w:r>
    </w:p>
    <w:p w:rsidR="005C1F60" w:rsidRPr="00593EEA" w:rsidRDefault="005C1F60" w:rsidP="00A36296">
      <w:pPr>
        <w:numPr>
          <w:ilvl w:val="0"/>
          <w:numId w:val="6"/>
        </w:numPr>
        <w:jc w:val="both"/>
        <w:rPr>
          <w:sz w:val="24"/>
          <w:szCs w:val="24"/>
          <w:rPrChange w:id="254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43" w:author="user" w:date="2026-04-20T15:36:00Z">
            <w:rPr>
              <w:color w:val="FF0000"/>
              <w:sz w:val="24"/>
              <w:szCs w:val="24"/>
            </w:rPr>
          </w:rPrChange>
        </w:rPr>
        <w:t>нежелание педагогов выходить за рамки профессиональных действий в организации образовательного процесса.</w:t>
      </w:r>
    </w:p>
    <w:p w:rsidR="005C1F60" w:rsidRPr="00593EEA" w:rsidRDefault="005C1F60" w:rsidP="00A36296">
      <w:pPr>
        <w:jc w:val="both"/>
        <w:rPr>
          <w:bCs/>
          <w:iCs/>
          <w:sz w:val="24"/>
          <w:szCs w:val="24"/>
          <w:rPrChange w:id="2544" w:author="user" w:date="2026-04-20T15:36:00Z">
            <w:rPr>
              <w:bCs/>
              <w:iCs/>
              <w:color w:val="FF0000"/>
              <w:sz w:val="24"/>
              <w:szCs w:val="24"/>
            </w:rPr>
          </w:rPrChange>
        </w:rPr>
      </w:pPr>
      <w:r w:rsidRPr="00593EEA">
        <w:rPr>
          <w:bCs/>
          <w:iCs/>
          <w:sz w:val="24"/>
          <w:szCs w:val="24"/>
          <w:rPrChange w:id="2545" w:author="user" w:date="2026-04-20T15:36:00Z">
            <w:rPr>
              <w:bCs/>
              <w:iCs/>
              <w:color w:val="FF0000"/>
              <w:sz w:val="24"/>
              <w:szCs w:val="24"/>
            </w:rPr>
          </w:rPrChange>
        </w:rPr>
        <w:t xml:space="preserve">Решение </w:t>
      </w:r>
      <w:r w:rsidR="00204462" w:rsidRPr="00593EEA">
        <w:rPr>
          <w:bCs/>
          <w:iCs/>
          <w:sz w:val="24"/>
          <w:szCs w:val="24"/>
          <w:rPrChange w:id="2546" w:author="user" w:date="2026-04-20T15:36:00Z">
            <w:rPr>
              <w:bCs/>
              <w:iCs/>
              <w:color w:val="FF0000"/>
              <w:sz w:val="24"/>
              <w:szCs w:val="24"/>
            </w:rPr>
          </w:rPrChange>
        </w:rPr>
        <w:t xml:space="preserve">данных </w:t>
      </w:r>
      <w:r w:rsidRPr="00593EEA">
        <w:rPr>
          <w:bCs/>
          <w:iCs/>
          <w:sz w:val="24"/>
          <w:szCs w:val="24"/>
          <w:rPrChange w:id="2547" w:author="user" w:date="2026-04-20T15:36:00Z">
            <w:rPr>
              <w:bCs/>
              <w:iCs/>
              <w:color w:val="FF0000"/>
              <w:sz w:val="24"/>
              <w:szCs w:val="24"/>
            </w:rPr>
          </w:rPrChange>
        </w:rPr>
        <w:t>проблем</w:t>
      </w:r>
      <w:r w:rsidR="00204462" w:rsidRPr="00593EEA">
        <w:rPr>
          <w:bCs/>
          <w:iCs/>
          <w:sz w:val="24"/>
          <w:szCs w:val="24"/>
          <w:rPrChange w:id="2548" w:author="user" w:date="2026-04-20T15:36:00Z">
            <w:rPr>
              <w:bCs/>
              <w:iCs/>
              <w:color w:val="FF0000"/>
              <w:sz w:val="24"/>
              <w:szCs w:val="24"/>
            </w:rPr>
          </w:rPrChange>
        </w:rPr>
        <w:t xml:space="preserve"> видим в следующем</w:t>
      </w:r>
      <w:r w:rsidRPr="00593EEA">
        <w:rPr>
          <w:bCs/>
          <w:iCs/>
          <w:sz w:val="24"/>
          <w:szCs w:val="24"/>
          <w:rPrChange w:id="2549" w:author="user" w:date="2026-04-20T15:36:00Z">
            <w:rPr>
              <w:bCs/>
              <w:iCs/>
              <w:color w:val="FF0000"/>
              <w:sz w:val="24"/>
              <w:szCs w:val="24"/>
            </w:rPr>
          </w:rPrChange>
        </w:rPr>
        <w:t xml:space="preserve">: </w:t>
      </w:r>
    </w:p>
    <w:p w:rsidR="005C1F60" w:rsidRPr="00593EEA" w:rsidRDefault="005C1F60" w:rsidP="00A36296">
      <w:pPr>
        <w:numPr>
          <w:ilvl w:val="0"/>
          <w:numId w:val="7"/>
        </w:numPr>
        <w:jc w:val="both"/>
        <w:rPr>
          <w:sz w:val="24"/>
          <w:szCs w:val="24"/>
          <w:rPrChange w:id="255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51" w:author="user" w:date="2026-04-20T15:36:00Z">
            <w:rPr>
              <w:color w:val="FF0000"/>
              <w:sz w:val="24"/>
              <w:szCs w:val="24"/>
            </w:rPr>
          </w:rPrChange>
        </w:rPr>
        <w:t>разработать систему непрерывного образования педагогов, являющейся необходимым условием для самоопределения индивидуальной траектории профессионального роста педагога;</w:t>
      </w:r>
    </w:p>
    <w:p w:rsidR="005C1F60" w:rsidRPr="00593EEA" w:rsidRDefault="005C1F60" w:rsidP="00A36296">
      <w:pPr>
        <w:numPr>
          <w:ilvl w:val="0"/>
          <w:numId w:val="7"/>
        </w:numPr>
        <w:jc w:val="both"/>
        <w:rPr>
          <w:sz w:val="24"/>
          <w:szCs w:val="24"/>
          <w:rPrChange w:id="255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53" w:author="user" w:date="2026-04-20T15:36:00Z">
            <w:rPr>
              <w:color w:val="FF0000"/>
              <w:sz w:val="24"/>
              <w:szCs w:val="24"/>
            </w:rPr>
          </w:rPrChange>
        </w:rPr>
        <w:t>продолжать создавать условия для конкурентной, профессионально-педагогической среды, мотивирующей рост профессионального мастерства и саморазвитие каждого специалиста;</w:t>
      </w:r>
    </w:p>
    <w:p w:rsidR="005C1F60" w:rsidRPr="00593EEA" w:rsidRDefault="005C1F60" w:rsidP="00A36296">
      <w:pPr>
        <w:numPr>
          <w:ilvl w:val="0"/>
          <w:numId w:val="7"/>
        </w:numPr>
        <w:jc w:val="both"/>
        <w:rPr>
          <w:sz w:val="24"/>
          <w:szCs w:val="24"/>
          <w:rPrChange w:id="2554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55" w:author="user" w:date="2026-04-20T15:36:00Z">
            <w:rPr>
              <w:color w:val="FF0000"/>
              <w:sz w:val="24"/>
              <w:szCs w:val="24"/>
            </w:rPr>
          </w:rPrChange>
        </w:rPr>
        <w:t xml:space="preserve">привлекать к работе </w:t>
      </w:r>
      <w:r w:rsidR="0038764D" w:rsidRPr="00593EEA">
        <w:rPr>
          <w:sz w:val="24"/>
          <w:szCs w:val="24"/>
          <w:rPrChange w:id="2556" w:author="user" w:date="2026-04-20T15:36:00Z">
            <w:rPr>
              <w:color w:val="FF0000"/>
              <w:sz w:val="24"/>
              <w:szCs w:val="24"/>
            </w:rPr>
          </w:rPrChange>
        </w:rPr>
        <w:t xml:space="preserve">Учреждения </w:t>
      </w:r>
      <w:r w:rsidRPr="00593EEA">
        <w:rPr>
          <w:sz w:val="24"/>
          <w:szCs w:val="24"/>
          <w:rPrChange w:id="2557" w:author="user" w:date="2026-04-20T15:36:00Z">
            <w:rPr>
              <w:color w:val="FF0000"/>
              <w:sz w:val="24"/>
              <w:szCs w:val="24"/>
            </w:rPr>
          </w:rPrChange>
        </w:rPr>
        <w:t>коуч-тренингов образовательных центров;</w:t>
      </w:r>
    </w:p>
    <w:p w:rsidR="005C1F60" w:rsidRPr="00593EEA" w:rsidRDefault="005C1F60" w:rsidP="00A36296">
      <w:pPr>
        <w:numPr>
          <w:ilvl w:val="0"/>
          <w:numId w:val="7"/>
        </w:numPr>
        <w:jc w:val="both"/>
        <w:rPr>
          <w:sz w:val="24"/>
          <w:szCs w:val="24"/>
          <w:rPrChange w:id="255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59" w:author="user" w:date="2026-04-20T15:36:00Z">
            <w:rPr>
              <w:color w:val="FF0000"/>
              <w:sz w:val="24"/>
              <w:szCs w:val="24"/>
            </w:rPr>
          </w:rPrChange>
        </w:rPr>
        <w:t xml:space="preserve">обучать воспитателей навыкам анализа, рефлексии, планирования и проектирования собственной деятельности; </w:t>
      </w:r>
    </w:p>
    <w:p w:rsidR="005C1F60" w:rsidRPr="00593EEA" w:rsidRDefault="005C1F60" w:rsidP="00A36296">
      <w:pPr>
        <w:numPr>
          <w:ilvl w:val="0"/>
          <w:numId w:val="7"/>
        </w:numPr>
        <w:jc w:val="both"/>
        <w:rPr>
          <w:sz w:val="24"/>
          <w:szCs w:val="24"/>
          <w:rPrChange w:id="256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61" w:author="user" w:date="2026-04-20T15:36:00Z">
            <w:rPr>
              <w:color w:val="FF0000"/>
              <w:sz w:val="24"/>
              <w:szCs w:val="24"/>
            </w:rPr>
          </w:rPrChange>
        </w:rPr>
        <w:t>создавать условия для обучения педагогов на курсах, повышающих их теоретическую и научно-практическую компетентность;</w:t>
      </w:r>
    </w:p>
    <w:p w:rsidR="00BE0C5F" w:rsidRPr="00593EEA" w:rsidRDefault="005C1F60" w:rsidP="00A36296">
      <w:pPr>
        <w:numPr>
          <w:ilvl w:val="0"/>
          <w:numId w:val="7"/>
        </w:numPr>
        <w:jc w:val="both"/>
        <w:rPr>
          <w:sz w:val="24"/>
          <w:szCs w:val="24"/>
          <w:rPrChange w:id="256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63" w:author="user" w:date="2026-04-20T15:36:00Z">
            <w:rPr>
              <w:color w:val="FF0000"/>
              <w:sz w:val="24"/>
              <w:szCs w:val="24"/>
            </w:rPr>
          </w:rPrChange>
        </w:rPr>
        <w:t>создать условия для реализации творческой активности педагогов в</w:t>
      </w:r>
      <w:r w:rsidR="0038764D" w:rsidRPr="00593EEA">
        <w:rPr>
          <w:sz w:val="24"/>
          <w:szCs w:val="24"/>
          <w:rPrChange w:id="2564" w:author="user" w:date="2026-04-20T15:36:00Z">
            <w:rPr>
              <w:color w:val="FF0000"/>
              <w:sz w:val="24"/>
              <w:szCs w:val="24"/>
            </w:rPr>
          </w:rPrChange>
        </w:rPr>
        <w:t xml:space="preserve"> рамках Учреждения</w:t>
      </w:r>
      <w:r w:rsidRPr="00593EEA">
        <w:rPr>
          <w:sz w:val="24"/>
          <w:szCs w:val="24"/>
          <w:rPrChange w:id="2565" w:author="user" w:date="2026-04-20T15:36:00Z">
            <w:rPr>
              <w:color w:val="FF0000"/>
              <w:sz w:val="24"/>
              <w:szCs w:val="24"/>
            </w:rPr>
          </w:rPrChange>
        </w:rPr>
        <w:t>, в условиях работы в рабочих группах по различным направлениям</w:t>
      </w:r>
    </w:p>
    <w:p w:rsidR="00C50BE6" w:rsidRPr="00593EEA" w:rsidRDefault="00C50BE6" w:rsidP="005C1F60">
      <w:pPr>
        <w:rPr>
          <w:sz w:val="24"/>
          <w:szCs w:val="24"/>
        </w:rPr>
      </w:pPr>
    </w:p>
    <w:p w:rsidR="00DA57B4" w:rsidRPr="00593EEA" w:rsidRDefault="00DA57B4" w:rsidP="009E44C3">
      <w:pPr>
        <w:widowControl w:val="0"/>
        <w:suppressAutoHyphens/>
        <w:ind w:right="-125" w:firstLine="360"/>
        <w:jc w:val="both"/>
        <w:rPr>
          <w:sz w:val="24"/>
          <w:szCs w:val="24"/>
          <w:rPrChange w:id="256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67" w:author="user" w:date="2026-04-20T15:36:00Z">
            <w:rPr>
              <w:color w:val="FF0000"/>
              <w:sz w:val="24"/>
              <w:szCs w:val="24"/>
            </w:rPr>
          </w:rPrChange>
        </w:rPr>
        <w:t>Учреждение в 2025 году стало организатором следующих мероприятий на муниципальном уровне:</w:t>
      </w:r>
    </w:p>
    <w:p w:rsidR="00DA57B4" w:rsidRPr="00593EEA" w:rsidRDefault="00DA57B4" w:rsidP="00DA57B4">
      <w:pPr>
        <w:widowControl w:val="0"/>
        <w:suppressAutoHyphens/>
        <w:ind w:right="-125"/>
        <w:jc w:val="both"/>
        <w:rPr>
          <w:sz w:val="24"/>
          <w:szCs w:val="24"/>
          <w:rPrChange w:id="2568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69" w:author="user" w:date="2026-04-20T15:36:00Z">
            <w:rPr>
              <w:color w:val="FF0000"/>
              <w:sz w:val="24"/>
              <w:szCs w:val="24"/>
            </w:rPr>
          </w:rPrChange>
        </w:rPr>
        <w:t>- Городской хоровой фестиваль «Пусть будет мир!» (февраль 2025 г.);</w:t>
      </w:r>
    </w:p>
    <w:p w:rsidR="00DA57B4" w:rsidRPr="00593EEA" w:rsidRDefault="00DA57B4" w:rsidP="00DA57B4">
      <w:pPr>
        <w:widowControl w:val="0"/>
        <w:suppressAutoHyphens/>
        <w:ind w:right="-125"/>
        <w:jc w:val="both"/>
        <w:rPr>
          <w:sz w:val="24"/>
          <w:szCs w:val="24"/>
          <w:rPrChange w:id="257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71" w:author="user" w:date="2026-04-20T15:36:00Z">
            <w:rPr>
              <w:color w:val="FF0000"/>
              <w:sz w:val="24"/>
              <w:szCs w:val="24"/>
            </w:rPr>
          </w:rPrChange>
        </w:rPr>
        <w:t>- Открытая военно-спортивная игра «Зарница» (май 2025 г.);</w:t>
      </w:r>
    </w:p>
    <w:p w:rsidR="00DA57B4" w:rsidRPr="00593EEA" w:rsidRDefault="00DA57B4" w:rsidP="00DA57B4">
      <w:pPr>
        <w:widowControl w:val="0"/>
        <w:suppressAutoHyphens/>
        <w:ind w:right="-125"/>
        <w:jc w:val="both"/>
        <w:rPr>
          <w:sz w:val="24"/>
          <w:szCs w:val="24"/>
          <w:rPrChange w:id="2572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73" w:author="user" w:date="2026-04-20T15:36:00Z">
            <w:rPr>
              <w:color w:val="FF0000"/>
              <w:sz w:val="24"/>
              <w:szCs w:val="24"/>
            </w:rPr>
          </w:rPrChange>
        </w:rPr>
        <w:t>- Профориентационная городская спартакиада для дошкольников «</w:t>
      </w:r>
      <w:proofErr w:type="spellStart"/>
      <w:r w:rsidRPr="00593EEA">
        <w:rPr>
          <w:sz w:val="24"/>
          <w:szCs w:val="24"/>
          <w:rPrChange w:id="2574" w:author="user" w:date="2026-04-20T15:36:00Z">
            <w:rPr>
              <w:color w:val="FF0000"/>
              <w:sz w:val="24"/>
              <w:szCs w:val="24"/>
            </w:rPr>
          </w:rPrChange>
        </w:rPr>
        <w:t>PROспорт</w:t>
      </w:r>
      <w:proofErr w:type="spellEnd"/>
      <w:r w:rsidRPr="00593EEA">
        <w:rPr>
          <w:sz w:val="24"/>
          <w:szCs w:val="24"/>
          <w:rPrChange w:id="2575" w:author="user" w:date="2026-04-20T15:36:00Z">
            <w:rPr>
              <w:color w:val="FF0000"/>
              <w:sz w:val="24"/>
              <w:szCs w:val="24"/>
            </w:rPr>
          </w:rPrChange>
        </w:rPr>
        <w:t>» (май 2025 г.);</w:t>
      </w:r>
    </w:p>
    <w:p w:rsidR="00DA57B4" w:rsidRPr="00593EEA" w:rsidRDefault="00DA57B4" w:rsidP="00DA57B4">
      <w:pPr>
        <w:widowControl w:val="0"/>
        <w:suppressAutoHyphens/>
        <w:ind w:right="-125"/>
        <w:jc w:val="both"/>
        <w:rPr>
          <w:sz w:val="24"/>
          <w:szCs w:val="24"/>
          <w:rPrChange w:id="2576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77" w:author="user" w:date="2026-04-20T15:36:00Z">
            <w:rPr>
              <w:color w:val="FF0000"/>
              <w:sz w:val="24"/>
              <w:szCs w:val="24"/>
            </w:rPr>
          </w:rPrChange>
        </w:rPr>
        <w:t>- Фестиваль конструкторских способностей «ТИКО-БУМ» (май 2025 г.);</w:t>
      </w:r>
    </w:p>
    <w:p w:rsidR="0038764D" w:rsidRPr="00593EEA" w:rsidRDefault="00DA57B4" w:rsidP="00C50BE6">
      <w:pPr>
        <w:rPr>
          <w:b/>
          <w:i/>
          <w:sz w:val="24"/>
          <w:szCs w:val="24"/>
        </w:rPr>
      </w:pPr>
      <w:r w:rsidRPr="00593EEA">
        <w:rPr>
          <w:sz w:val="24"/>
          <w:szCs w:val="24"/>
          <w:rPrChange w:id="2578" w:author="user" w:date="2026-04-20T15:36:00Z">
            <w:rPr>
              <w:color w:val="FF0000"/>
              <w:sz w:val="24"/>
              <w:szCs w:val="24"/>
            </w:rPr>
          </w:rPrChange>
        </w:rPr>
        <w:t xml:space="preserve"> - Опыт педагогических идей «Мастерская наставничества» (май 2025 г.).</w:t>
      </w:r>
    </w:p>
    <w:p w:rsidR="009E44C3" w:rsidRPr="00593EEA" w:rsidRDefault="009E44C3" w:rsidP="00C50BE6">
      <w:pPr>
        <w:rPr>
          <w:sz w:val="24"/>
          <w:szCs w:val="24"/>
        </w:rPr>
      </w:pPr>
    </w:p>
    <w:p w:rsidR="00DA57B4" w:rsidRPr="00593EEA" w:rsidRDefault="00DA57B4" w:rsidP="008B45E4">
      <w:pPr>
        <w:ind w:firstLine="720"/>
        <w:jc w:val="both"/>
        <w:rPr>
          <w:sz w:val="24"/>
          <w:szCs w:val="24"/>
          <w:rPrChange w:id="2579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580" w:author="user" w:date="2026-04-20T15:36:00Z">
            <w:rPr>
              <w:color w:val="FF0000"/>
              <w:sz w:val="24"/>
              <w:szCs w:val="24"/>
            </w:rPr>
          </w:rPrChange>
        </w:rPr>
        <w:t xml:space="preserve">В период с ноября 2024 года по август 2025 года Учреждение принимало </w:t>
      </w:r>
      <w:r w:rsidR="008B45E4" w:rsidRPr="00593EEA">
        <w:rPr>
          <w:sz w:val="24"/>
          <w:szCs w:val="24"/>
          <w:rPrChange w:id="2581" w:author="user" w:date="2026-04-20T15:36:00Z">
            <w:rPr>
              <w:color w:val="FF0000"/>
              <w:sz w:val="24"/>
              <w:szCs w:val="24"/>
            </w:rPr>
          </w:rPrChange>
        </w:rPr>
        <w:t xml:space="preserve">активное </w:t>
      </w:r>
      <w:r w:rsidRPr="00593EEA">
        <w:rPr>
          <w:sz w:val="24"/>
          <w:szCs w:val="24"/>
          <w:rPrChange w:id="2582" w:author="user" w:date="2026-04-20T15:36:00Z">
            <w:rPr>
              <w:color w:val="FF0000"/>
              <w:sz w:val="24"/>
              <w:szCs w:val="24"/>
            </w:rPr>
          </w:rPrChange>
        </w:rPr>
        <w:t xml:space="preserve">участие в конкурсе </w:t>
      </w:r>
      <w:r w:rsidR="009E44C3" w:rsidRPr="00593EEA">
        <w:rPr>
          <w:sz w:val="24"/>
          <w:szCs w:val="24"/>
          <w:rPrChange w:id="2583" w:author="user" w:date="2026-04-20T15:36:00Z">
            <w:rPr>
              <w:color w:val="FF0000"/>
              <w:sz w:val="24"/>
              <w:szCs w:val="24"/>
            </w:rPr>
          </w:rPrChange>
        </w:rPr>
        <w:t xml:space="preserve">АО «Северский трубный завод» «Путь к </w:t>
      </w:r>
      <w:r w:rsidR="009E44C3" w:rsidRPr="00593EEA">
        <w:rPr>
          <w:sz w:val="24"/>
          <w:szCs w:val="24"/>
          <w:lang w:val="en-US"/>
          <w:rPrChange w:id="2584" w:author="user" w:date="2026-04-20T15:36:00Z">
            <w:rPr>
              <w:color w:val="FF0000"/>
              <w:sz w:val="24"/>
              <w:szCs w:val="24"/>
              <w:lang w:val="en-US"/>
            </w:rPr>
          </w:rPrChange>
        </w:rPr>
        <w:t>PRO</w:t>
      </w:r>
      <w:proofErr w:type="spellStart"/>
      <w:r w:rsidR="009E44C3" w:rsidRPr="00593EEA">
        <w:rPr>
          <w:sz w:val="24"/>
          <w:szCs w:val="24"/>
          <w:rPrChange w:id="2585" w:author="user" w:date="2026-04-20T15:36:00Z">
            <w:rPr>
              <w:color w:val="FF0000"/>
              <w:sz w:val="24"/>
              <w:szCs w:val="24"/>
            </w:rPr>
          </w:rPrChange>
        </w:rPr>
        <w:t>фессии</w:t>
      </w:r>
      <w:proofErr w:type="spellEnd"/>
      <w:r w:rsidR="009E44C3" w:rsidRPr="00593EEA">
        <w:rPr>
          <w:sz w:val="24"/>
          <w:szCs w:val="24"/>
          <w:rPrChange w:id="2586" w:author="user" w:date="2026-04-20T15:36:00Z">
            <w:rPr>
              <w:color w:val="FF0000"/>
              <w:sz w:val="24"/>
              <w:szCs w:val="24"/>
            </w:rPr>
          </w:rPrChange>
        </w:rPr>
        <w:t xml:space="preserve">» на соискание гранта. </w:t>
      </w:r>
    </w:p>
    <w:p w:rsidR="009E44C3" w:rsidRPr="00593EEA" w:rsidRDefault="009E44C3" w:rsidP="00C50BE6">
      <w:pPr>
        <w:rPr>
          <w:sz w:val="24"/>
          <w:szCs w:val="24"/>
          <w:rPrChange w:id="2587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4C621D" w:rsidRPr="00593EEA" w:rsidRDefault="006D2EFB" w:rsidP="008B45E4">
      <w:pPr>
        <w:jc w:val="both"/>
        <w:rPr>
          <w:i/>
          <w:sz w:val="24"/>
          <w:szCs w:val="24"/>
          <w:rPrChange w:id="2588" w:author="user" w:date="2026-04-20T15:36:00Z">
            <w:rPr>
              <w:i/>
              <w:color w:val="FF0000"/>
              <w:sz w:val="24"/>
              <w:szCs w:val="24"/>
            </w:rPr>
          </w:rPrChange>
        </w:rPr>
      </w:pPr>
      <w:r w:rsidRPr="00593EEA">
        <w:rPr>
          <w:b/>
          <w:i/>
          <w:sz w:val="24"/>
          <w:szCs w:val="24"/>
          <w:rPrChange w:id="2589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  <w:t>Вывод</w:t>
      </w:r>
      <w:r w:rsidR="004C621D" w:rsidRPr="00593EEA">
        <w:rPr>
          <w:b/>
          <w:i/>
          <w:sz w:val="24"/>
          <w:szCs w:val="24"/>
          <w:rPrChange w:id="2590" w:author="user" w:date="2026-04-20T15:36:00Z">
            <w:rPr>
              <w:b/>
              <w:i/>
              <w:color w:val="FF0000"/>
              <w:sz w:val="24"/>
              <w:szCs w:val="24"/>
            </w:rPr>
          </w:rPrChange>
        </w:rPr>
        <w:t>:</w:t>
      </w:r>
      <w:r w:rsidR="004C621D" w:rsidRPr="00593EEA">
        <w:rPr>
          <w:i/>
          <w:sz w:val="24"/>
          <w:szCs w:val="24"/>
          <w:rPrChange w:id="2591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</w:t>
      </w:r>
      <w:r w:rsidR="00D82358" w:rsidRPr="00593EEA">
        <w:rPr>
          <w:i/>
          <w:sz w:val="24"/>
          <w:szCs w:val="24"/>
          <w:rPrChange w:id="2592" w:author="user" w:date="2026-04-20T15:36:00Z">
            <w:rPr>
              <w:i/>
              <w:color w:val="FF0000"/>
              <w:sz w:val="24"/>
              <w:szCs w:val="24"/>
            </w:rPr>
          </w:rPrChange>
        </w:rPr>
        <w:t>в</w:t>
      </w:r>
      <w:r w:rsidR="004C621D" w:rsidRPr="00593EEA">
        <w:rPr>
          <w:i/>
          <w:sz w:val="24"/>
          <w:szCs w:val="24"/>
          <w:rPrChange w:id="2593" w:author="user" w:date="2026-04-20T15:36:00Z">
            <w:rPr>
              <w:i/>
              <w:color w:val="FF0000"/>
              <w:sz w:val="24"/>
              <w:szCs w:val="24"/>
            </w:rPr>
          </w:rPrChange>
        </w:rPr>
        <w:t>оспитательная работа строится с учетом индивидуальных особенностей детей, с использованием разнообразных форм и методов, а также педагогических технологий в тесной взаимосвязи воспитателей, специалистов и родителей. У родителей (законных представителей) присутствует преемственность при выборе Учреждения. Принимая во внимание актуальность поставленных государством задач, коллектив Учреждения плани</w:t>
      </w:r>
      <w:r w:rsidR="008B45E4" w:rsidRPr="00593EEA">
        <w:rPr>
          <w:i/>
          <w:sz w:val="24"/>
          <w:szCs w:val="24"/>
          <w:rPrChange w:id="2594" w:author="user" w:date="2026-04-20T15:36:00Z">
            <w:rPr>
              <w:i/>
              <w:color w:val="FF0000"/>
              <w:sz w:val="24"/>
              <w:szCs w:val="24"/>
            </w:rPr>
          </w:rPrChange>
        </w:rPr>
        <w:t>рует в 2026</w:t>
      </w:r>
      <w:r w:rsidR="004C621D" w:rsidRPr="00593EEA">
        <w:rPr>
          <w:i/>
          <w:sz w:val="24"/>
          <w:szCs w:val="24"/>
          <w:rPrChange w:id="2595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 году продолжить деятельность по развитию детей через ориентиры на нравственные ценности и традиции.</w:t>
      </w:r>
    </w:p>
    <w:p w:rsidR="008B45E4" w:rsidRPr="00593EEA" w:rsidRDefault="008B45E4" w:rsidP="008B45E4">
      <w:pPr>
        <w:jc w:val="both"/>
        <w:rPr>
          <w:i/>
          <w:sz w:val="24"/>
          <w:szCs w:val="24"/>
          <w:rPrChange w:id="2596" w:author="user" w:date="2026-04-20T15:36:00Z">
            <w:rPr>
              <w:i/>
              <w:color w:val="FF0000"/>
              <w:sz w:val="24"/>
              <w:szCs w:val="24"/>
            </w:rPr>
          </w:rPrChange>
        </w:rPr>
      </w:pPr>
    </w:p>
    <w:p w:rsidR="008B45E4" w:rsidRPr="00593EEA" w:rsidRDefault="008B45E4" w:rsidP="008B45E4">
      <w:pPr>
        <w:jc w:val="both"/>
        <w:rPr>
          <w:sz w:val="24"/>
          <w:szCs w:val="24"/>
        </w:rPr>
      </w:pPr>
    </w:p>
    <w:p w:rsidR="008B45E4" w:rsidRPr="00593EEA" w:rsidRDefault="008B45E4" w:rsidP="008B45E4">
      <w:pPr>
        <w:jc w:val="both"/>
        <w:rPr>
          <w:sz w:val="24"/>
          <w:szCs w:val="24"/>
        </w:rPr>
      </w:pPr>
    </w:p>
    <w:p w:rsidR="008B45E4" w:rsidRPr="00593EEA" w:rsidRDefault="008B45E4" w:rsidP="008B45E4">
      <w:pPr>
        <w:jc w:val="both"/>
        <w:rPr>
          <w:sz w:val="24"/>
          <w:szCs w:val="24"/>
        </w:rPr>
      </w:pPr>
    </w:p>
    <w:p w:rsidR="008B45E4" w:rsidRPr="00593EEA" w:rsidRDefault="008B45E4" w:rsidP="008B45E4">
      <w:pPr>
        <w:jc w:val="both"/>
        <w:rPr>
          <w:b/>
          <w:sz w:val="24"/>
          <w:szCs w:val="24"/>
          <w:rPrChange w:id="2597" w:author="user" w:date="2026-04-20T15:36:00Z">
            <w:rPr>
              <w:b/>
              <w:color w:val="FF0000"/>
              <w:sz w:val="24"/>
              <w:szCs w:val="24"/>
            </w:rPr>
          </w:rPrChange>
        </w:rPr>
      </w:pPr>
      <w:r w:rsidRPr="00593EEA">
        <w:rPr>
          <w:b/>
          <w:sz w:val="24"/>
          <w:szCs w:val="24"/>
          <w:rPrChange w:id="2598" w:author="user" w:date="2026-04-20T15:36:00Z">
            <w:rPr>
              <w:b/>
              <w:color w:val="FF0000"/>
              <w:sz w:val="24"/>
              <w:szCs w:val="24"/>
            </w:rPr>
          </w:rPrChange>
        </w:rPr>
        <w:t>Профилактика правонарушений и социальный портрет семьи воспитанника</w:t>
      </w:r>
    </w:p>
    <w:p w:rsidR="008B45E4" w:rsidRPr="00593EEA" w:rsidRDefault="008B45E4" w:rsidP="008B45E4">
      <w:pPr>
        <w:jc w:val="both"/>
        <w:rPr>
          <w:b/>
          <w:sz w:val="24"/>
          <w:szCs w:val="24"/>
          <w:rPrChange w:id="2599" w:author="user" w:date="2026-04-20T15:36:00Z">
            <w:rPr>
              <w:b/>
              <w:color w:val="FF0000"/>
              <w:sz w:val="24"/>
              <w:szCs w:val="24"/>
            </w:rPr>
          </w:rPrChange>
        </w:rPr>
      </w:pPr>
    </w:p>
    <w:p w:rsidR="009264C8" w:rsidRPr="00593EEA" w:rsidRDefault="00BF74D7" w:rsidP="008B45E4">
      <w:pPr>
        <w:ind w:firstLine="720"/>
        <w:jc w:val="both"/>
        <w:rPr>
          <w:sz w:val="24"/>
          <w:szCs w:val="24"/>
          <w:rPrChange w:id="2600" w:author="user" w:date="2026-04-20T15:36:00Z">
            <w:rPr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2601" w:author="user" w:date="2026-04-20T15:36:00Z">
            <w:rPr>
              <w:color w:val="FF0000"/>
              <w:sz w:val="24"/>
              <w:szCs w:val="24"/>
            </w:rPr>
          </w:rPrChange>
        </w:rPr>
        <w:t>Обязательным условием воспитательной работы Учреждения является взаимодействие с семьями воспитанников. На результат качества образования непосредственно оказывается и уровень социального благополучия семей обучающихся. Изучение уровня образования родителей (законных представителей), статуса семей, их социального и психологического благополучия позволяет грамотно определять приоритеты воспитательной и профилактической работы, на ранней стадии выявлять семейное неблагополучие, предупреждать неуспеваемость среди воспитанников, осуществлять изучение социального положения. Чтобы выбрать стратегию воспитательной работы, в 2025 году проводился анализ состава семей воспитанников.</w:t>
      </w:r>
    </w:p>
    <w:p w:rsidR="008B45E4" w:rsidRPr="00593EEA" w:rsidRDefault="008B45E4" w:rsidP="00E975D0">
      <w:pPr>
        <w:ind w:right="-1"/>
        <w:rPr>
          <w:sz w:val="24"/>
          <w:szCs w:val="24"/>
        </w:rPr>
      </w:pPr>
    </w:p>
    <w:p w:rsidR="00E975D0" w:rsidRPr="00593EEA" w:rsidRDefault="008B45E4" w:rsidP="00E975D0">
      <w:pPr>
        <w:ind w:right="-1"/>
        <w:rPr>
          <w:i/>
          <w:sz w:val="24"/>
          <w:szCs w:val="24"/>
          <w:rPrChange w:id="2602" w:author="user" w:date="2026-04-20T15:36:00Z">
            <w:rPr>
              <w:i/>
              <w:color w:val="FF0000"/>
              <w:sz w:val="24"/>
              <w:szCs w:val="24"/>
            </w:rPr>
          </w:rPrChange>
        </w:rPr>
      </w:pPr>
      <w:r w:rsidRPr="00593EEA">
        <w:rPr>
          <w:i/>
          <w:sz w:val="24"/>
          <w:szCs w:val="24"/>
          <w:rPrChange w:id="2603" w:author="user" w:date="2026-04-20T15:36:00Z">
            <w:rPr>
              <w:i/>
              <w:color w:val="FF0000"/>
              <w:sz w:val="24"/>
              <w:szCs w:val="24"/>
            </w:rPr>
          </w:rPrChange>
        </w:rPr>
        <w:t xml:space="preserve">Таблица. </w:t>
      </w:r>
      <w:r w:rsidR="00E975D0" w:rsidRPr="00593EEA">
        <w:rPr>
          <w:i/>
          <w:sz w:val="24"/>
          <w:szCs w:val="24"/>
          <w:rPrChange w:id="2604" w:author="user" w:date="2026-04-20T15:36:00Z">
            <w:rPr>
              <w:i/>
              <w:color w:val="FF0000"/>
              <w:sz w:val="24"/>
              <w:szCs w:val="24"/>
            </w:rPr>
          </w:rPrChange>
        </w:rPr>
        <w:t>Характеристика семей воспитанников ДОУ по количеству детей</w:t>
      </w:r>
    </w:p>
    <w:p w:rsidR="00E975D0" w:rsidRPr="00593EEA" w:rsidRDefault="00E975D0" w:rsidP="00E975D0">
      <w:pPr>
        <w:rPr>
          <w:i/>
          <w:sz w:val="24"/>
          <w:szCs w:val="24"/>
          <w:rPrChange w:id="2605" w:author="user" w:date="2026-04-20T15:36:00Z">
            <w:rPr>
              <w:i/>
              <w:color w:val="FF0000"/>
              <w:sz w:val="24"/>
              <w:szCs w:val="24"/>
            </w:rPr>
          </w:rPrChange>
        </w:rPr>
      </w:pPr>
    </w:p>
    <w:tbl>
      <w:tblPr>
        <w:tblW w:w="12481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9"/>
        <w:gridCol w:w="2694"/>
        <w:gridCol w:w="2909"/>
        <w:gridCol w:w="2909"/>
      </w:tblGrid>
      <w:tr w:rsidR="00E975D0" w:rsidRPr="00593EEA" w:rsidTr="00B25918">
        <w:trPr>
          <w:gridAfter w:val="1"/>
          <w:wAfter w:w="2909" w:type="dxa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5D0" w:rsidRPr="00593EEA" w:rsidRDefault="00E975D0" w:rsidP="004C621D">
            <w:pPr>
              <w:jc w:val="center"/>
              <w:rPr>
                <w:b/>
                <w:rPrChange w:id="2606" w:author="user" w:date="2026-04-20T15:36:00Z">
                  <w:rPr>
                    <w:b/>
                    <w:color w:val="FF0000"/>
                  </w:rPr>
                </w:rPrChange>
              </w:rPr>
            </w:pPr>
            <w:r w:rsidRPr="00593EEA">
              <w:rPr>
                <w:b/>
                <w:sz w:val="24"/>
                <w:szCs w:val="24"/>
                <w:rPrChange w:id="2607" w:author="user" w:date="2026-04-20T15:36:00Z">
                  <w:rPr>
                    <w:b/>
                    <w:color w:val="FF0000"/>
                    <w:sz w:val="24"/>
                    <w:szCs w:val="24"/>
                  </w:rPr>
                </w:rPrChange>
              </w:rPr>
              <w:t>Количество детей в семье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5D0" w:rsidRPr="00593EEA" w:rsidRDefault="00E975D0" w:rsidP="004C621D">
            <w:pPr>
              <w:jc w:val="center"/>
              <w:rPr>
                <w:b/>
                <w:rPrChange w:id="2608" w:author="user" w:date="2026-04-20T15:36:00Z">
                  <w:rPr>
                    <w:b/>
                    <w:color w:val="FF0000"/>
                  </w:rPr>
                </w:rPrChange>
              </w:rPr>
            </w:pPr>
            <w:r w:rsidRPr="00593EEA">
              <w:rPr>
                <w:b/>
                <w:sz w:val="24"/>
                <w:szCs w:val="24"/>
                <w:rPrChange w:id="2609" w:author="user" w:date="2026-04-20T15:36:00Z">
                  <w:rPr>
                    <w:b/>
                    <w:color w:val="FF0000"/>
                    <w:sz w:val="24"/>
                    <w:szCs w:val="24"/>
                  </w:rPr>
                </w:rPrChange>
              </w:rPr>
              <w:t>Количество семей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5D0" w:rsidRPr="00593EEA" w:rsidRDefault="00E975D0" w:rsidP="004C621D">
            <w:pPr>
              <w:jc w:val="center"/>
              <w:rPr>
                <w:b/>
                <w:rPrChange w:id="2610" w:author="user" w:date="2026-04-20T15:36:00Z">
                  <w:rPr>
                    <w:b/>
                    <w:color w:val="FF0000"/>
                  </w:rPr>
                </w:rPrChange>
              </w:rPr>
            </w:pPr>
            <w:r w:rsidRPr="00593EEA">
              <w:rPr>
                <w:b/>
                <w:sz w:val="24"/>
                <w:szCs w:val="24"/>
                <w:rPrChange w:id="2611" w:author="user" w:date="2026-04-20T15:36:00Z">
                  <w:rPr>
                    <w:b/>
                    <w:color w:val="FF0000"/>
                    <w:sz w:val="24"/>
                    <w:szCs w:val="24"/>
                  </w:rPr>
                </w:rPrChange>
              </w:rPr>
              <w:t>Процент от общего количества семей воспитанников</w:t>
            </w:r>
            <w:r w:rsidR="00527CA6" w:rsidRPr="00593EEA">
              <w:rPr>
                <w:b/>
                <w:sz w:val="24"/>
                <w:szCs w:val="24"/>
                <w:rPrChange w:id="2612" w:author="user" w:date="2026-04-20T15:36:00Z">
                  <w:rPr>
                    <w:b/>
                    <w:color w:val="FF0000"/>
                    <w:sz w:val="24"/>
                    <w:szCs w:val="24"/>
                  </w:rPr>
                </w:rPrChange>
              </w:rPr>
              <w:t>, %</w:t>
            </w:r>
          </w:p>
        </w:tc>
      </w:tr>
      <w:tr w:rsidR="00E975D0" w:rsidRPr="00593EEA" w:rsidTr="00B25918">
        <w:trPr>
          <w:gridAfter w:val="1"/>
          <w:wAfter w:w="2909" w:type="dxa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5D0" w:rsidRPr="00593EEA" w:rsidRDefault="00E975D0" w:rsidP="004C621D">
            <w:pPr>
              <w:rPr>
                <w:sz w:val="24"/>
                <w:szCs w:val="24"/>
                <w:rPrChange w:id="261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1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Один ребенок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D0" w:rsidRPr="00593EEA" w:rsidRDefault="008313A5" w:rsidP="004C621D">
            <w:pPr>
              <w:jc w:val="center"/>
              <w:rPr>
                <w:sz w:val="24"/>
                <w:szCs w:val="24"/>
                <w:rPrChange w:id="261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1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48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D0" w:rsidRPr="00593EEA" w:rsidRDefault="00527CA6" w:rsidP="004C621D">
            <w:pPr>
              <w:jc w:val="center"/>
              <w:rPr>
                <w:sz w:val="24"/>
                <w:szCs w:val="24"/>
                <w:rPrChange w:id="261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1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19</w:t>
            </w:r>
          </w:p>
        </w:tc>
      </w:tr>
      <w:tr w:rsidR="00E975D0" w:rsidRPr="00593EEA" w:rsidTr="00B25918">
        <w:trPr>
          <w:gridAfter w:val="1"/>
          <w:wAfter w:w="2909" w:type="dxa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75D0" w:rsidRPr="00593EEA" w:rsidRDefault="00E975D0" w:rsidP="008313A5">
            <w:pPr>
              <w:rPr>
                <w:sz w:val="24"/>
                <w:szCs w:val="24"/>
                <w:rPrChange w:id="261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2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Два ребенка </w:t>
            </w:r>
            <w:r w:rsidR="008313A5" w:rsidRPr="00593EEA">
              <w:rPr>
                <w:sz w:val="24"/>
                <w:szCs w:val="24"/>
                <w:rPrChange w:id="262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в семье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D0" w:rsidRPr="00593EEA" w:rsidRDefault="007633B6" w:rsidP="004C621D">
            <w:pPr>
              <w:jc w:val="center"/>
              <w:rPr>
                <w:sz w:val="24"/>
                <w:szCs w:val="24"/>
                <w:rPrChange w:id="262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2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124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75D0" w:rsidRPr="00593EEA" w:rsidRDefault="00527CA6" w:rsidP="004C621D">
            <w:pPr>
              <w:jc w:val="center"/>
              <w:rPr>
                <w:sz w:val="24"/>
                <w:szCs w:val="24"/>
                <w:rPrChange w:id="262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2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47 </w:t>
            </w:r>
          </w:p>
        </w:tc>
      </w:tr>
      <w:tr w:rsidR="00B25918" w:rsidRPr="00593EEA" w:rsidTr="00B25918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918" w:rsidRPr="00593EEA" w:rsidRDefault="00B25918" w:rsidP="008313A5">
            <w:pPr>
              <w:rPr>
                <w:sz w:val="24"/>
                <w:szCs w:val="24"/>
                <w:rPrChange w:id="262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2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 xml:space="preserve">Три ребенка и более </w:t>
            </w:r>
            <w:r w:rsidR="008313A5" w:rsidRPr="00593EEA">
              <w:rPr>
                <w:sz w:val="24"/>
                <w:szCs w:val="24"/>
                <w:rPrChange w:id="262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в семье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918" w:rsidRPr="00593EEA" w:rsidRDefault="007633B6" w:rsidP="00B25918">
            <w:pPr>
              <w:jc w:val="center"/>
              <w:rPr>
                <w:sz w:val="24"/>
                <w:szCs w:val="24"/>
                <w:rPrChange w:id="262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3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89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918" w:rsidRPr="00593EEA" w:rsidRDefault="00527CA6" w:rsidP="00B25918">
            <w:pPr>
              <w:jc w:val="center"/>
              <w:rPr>
                <w:sz w:val="24"/>
                <w:szCs w:val="24"/>
                <w:rPrChange w:id="263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3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34</w:t>
            </w:r>
          </w:p>
        </w:tc>
        <w:tc>
          <w:tcPr>
            <w:tcW w:w="2909" w:type="dxa"/>
            <w:vAlign w:val="center"/>
          </w:tcPr>
          <w:p w:rsidR="00B25918" w:rsidRPr="00593EEA" w:rsidRDefault="00B25918" w:rsidP="00B25918">
            <w:pPr>
              <w:jc w:val="center"/>
              <w:rPr>
                <w:sz w:val="24"/>
                <w:szCs w:val="24"/>
                <w:rPrChange w:id="2633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34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25 %</w:t>
            </w:r>
          </w:p>
        </w:tc>
      </w:tr>
      <w:tr w:rsidR="00B25918" w:rsidRPr="00593EEA" w:rsidTr="00B25918"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918" w:rsidRPr="00593EEA" w:rsidRDefault="008B45E4" w:rsidP="00B25918">
            <w:pPr>
              <w:rPr>
                <w:sz w:val="24"/>
                <w:szCs w:val="24"/>
                <w:rPrChange w:id="2635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36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Итого: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918" w:rsidRPr="00593EEA" w:rsidRDefault="007633B6" w:rsidP="00B25918">
            <w:pPr>
              <w:jc w:val="center"/>
              <w:rPr>
                <w:sz w:val="24"/>
                <w:szCs w:val="24"/>
                <w:rPrChange w:id="2637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38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261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918" w:rsidRPr="00593EEA" w:rsidRDefault="007633B6" w:rsidP="00B25918">
            <w:pPr>
              <w:jc w:val="center"/>
              <w:rPr>
                <w:sz w:val="24"/>
                <w:szCs w:val="24"/>
                <w:rPrChange w:id="2639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40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100</w:t>
            </w:r>
          </w:p>
        </w:tc>
        <w:tc>
          <w:tcPr>
            <w:tcW w:w="2909" w:type="dxa"/>
            <w:vAlign w:val="center"/>
          </w:tcPr>
          <w:p w:rsidR="00B25918" w:rsidRPr="00593EEA" w:rsidRDefault="00B25918" w:rsidP="00B25918">
            <w:pPr>
              <w:jc w:val="center"/>
              <w:rPr>
                <w:sz w:val="24"/>
                <w:szCs w:val="24"/>
                <w:rPrChange w:id="2641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</w:pPr>
            <w:r w:rsidRPr="00593EEA">
              <w:rPr>
                <w:sz w:val="24"/>
                <w:szCs w:val="24"/>
                <w:rPrChange w:id="2642" w:author="user" w:date="2026-04-20T15:36:00Z">
                  <w:rPr>
                    <w:color w:val="FF0000"/>
                    <w:sz w:val="24"/>
                    <w:szCs w:val="24"/>
                  </w:rPr>
                </w:rPrChange>
              </w:rPr>
              <w:t>47 %</w:t>
            </w:r>
          </w:p>
        </w:tc>
      </w:tr>
    </w:tbl>
    <w:p w:rsidR="00527CA6" w:rsidRPr="00593EEA" w:rsidRDefault="00527CA6" w:rsidP="00527CA6">
      <w:pPr>
        <w:jc w:val="both"/>
        <w:rPr>
          <w:b/>
          <w:sz w:val="24"/>
          <w:szCs w:val="24"/>
        </w:rPr>
      </w:pPr>
    </w:p>
    <w:p w:rsidR="00527CA6" w:rsidRPr="00593EEA" w:rsidRDefault="00527CA6" w:rsidP="00527CA6">
      <w:pPr>
        <w:jc w:val="both"/>
        <w:rPr>
          <w:i/>
          <w:sz w:val="24"/>
          <w:szCs w:val="24"/>
          <w:rPrChange w:id="2643" w:author="user" w:date="2026-04-20T15:36:00Z">
            <w:rPr>
              <w:i/>
              <w:color w:val="FF0000"/>
              <w:sz w:val="24"/>
              <w:szCs w:val="24"/>
            </w:rPr>
          </w:rPrChange>
        </w:rPr>
      </w:pPr>
      <w:r w:rsidRPr="00593EEA">
        <w:rPr>
          <w:i/>
          <w:sz w:val="24"/>
          <w:szCs w:val="24"/>
          <w:rPrChange w:id="2644" w:author="user" w:date="2026-04-20T15:36:00Z">
            <w:rPr>
              <w:i/>
              <w:color w:val="FF0000"/>
              <w:sz w:val="24"/>
              <w:szCs w:val="24"/>
            </w:rPr>
          </w:rPrChange>
        </w:rPr>
        <w:t>Таблица. Характеристика семей воспитанников</w:t>
      </w:r>
    </w:p>
    <w:p w:rsidR="006E6287" w:rsidRPr="00593EEA" w:rsidRDefault="006E6287" w:rsidP="00527CA6">
      <w:pPr>
        <w:jc w:val="both"/>
        <w:rPr>
          <w:i/>
          <w:sz w:val="24"/>
          <w:szCs w:val="24"/>
          <w:rPrChange w:id="2645" w:author="user" w:date="2026-04-20T15:36:00Z">
            <w:rPr>
              <w:i/>
              <w:color w:val="FF0000"/>
              <w:sz w:val="24"/>
              <w:szCs w:val="24"/>
            </w:rPr>
          </w:rPrChange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281"/>
        <w:gridCol w:w="1201"/>
        <w:gridCol w:w="1174"/>
        <w:gridCol w:w="1331"/>
        <w:gridCol w:w="1098"/>
        <w:gridCol w:w="1047"/>
        <w:gridCol w:w="1267"/>
        <w:gridCol w:w="1124"/>
      </w:tblGrid>
      <w:tr w:rsidR="006E6287" w:rsidRPr="00593EEA" w:rsidTr="00382DEB">
        <w:tc>
          <w:tcPr>
            <w:tcW w:w="500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646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47" w:author="user" w:date="2026-04-20T15:36:00Z">
                  <w:rPr>
                    <w:rFonts w:eastAsia="Calibri"/>
                    <w:color w:val="FF0000"/>
                  </w:rPr>
                </w:rPrChange>
              </w:rPr>
              <w:t>год</w:t>
            </w:r>
          </w:p>
        </w:tc>
        <w:tc>
          <w:tcPr>
            <w:tcW w:w="1297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648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49" w:author="user" w:date="2026-04-20T15:36:00Z">
                  <w:rPr>
                    <w:rFonts w:eastAsia="Calibri"/>
                    <w:color w:val="FF0000"/>
                  </w:rPr>
                </w:rPrChange>
              </w:rPr>
              <w:t>Всего детей в Учреждении</w:t>
            </w:r>
          </w:p>
        </w:tc>
        <w:tc>
          <w:tcPr>
            <w:tcW w:w="1217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650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51" w:author="user" w:date="2026-04-20T15:36:00Z">
                  <w:rPr>
                    <w:rFonts w:eastAsia="Calibri"/>
                    <w:color w:val="FF0000"/>
                  </w:rPr>
                </w:rPrChange>
              </w:rPr>
              <w:t>Количество опекаемых, чел</w:t>
            </w:r>
          </w:p>
        </w:tc>
        <w:tc>
          <w:tcPr>
            <w:tcW w:w="1189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652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53" w:author="user" w:date="2026-04-20T15:36:00Z">
                  <w:rPr>
                    <w:rFonts w:eastAsia="Calibri"/>
                    <w:color w:val="FF0000"/>
                  </w:rPr>
                </w:rPrChange>
              </w:rPr>
              <w:t>Из них проживают в детском доме</w:t>
            </w:r>
          </w:p>
        </w:tc>
        <w:tc>
          <w:tcPr>
            <w:tcW w:w="1351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654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55" w:author="user" w:date="2026-04-20T15:36:00Z">
                  <w:rPr>
                    <w:rFonts w:eastAsia="Calibri"/>
                    <w:color w:val="FF0000"/>
                  </w:rPr>
                </w:rPrChange>
              </w:rPr>
              <w:t>Детей из многодетных семей, чел.</w:t>
            </w:r>
          </w:p>
        </w:tc>
        <w:tc>
          <w:tcPr>
            <w:tcW w:w="1110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656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57" w:author="user" w:date="2026-04-20T15:36:00Z">
                  <w:rPr>
                    <w:rFonts w:eastAsia="Calibri"/>
                    <w:color w:val="FF0000"/>
                  </w:rPr>
                </w:rPrChange>
              </w:rPr>
              <w:t>Детей из семей-мигрантов</w:t>
            </w:r>
          </w:p>
        </w:tc>
        <w:tc>
          <w:tcPr>
            <w:tcW w:w="1060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658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59" w:author="user" w:date="2026-04-20T15:36:00Z">
                  <w:rPr>
                    <w:rFonts w:eastAsia="Calibri"/>
                    <w:color w:val="FF0000"/>
                  </w:rPr>
                </w:rPrChange>
              </w:rPr>
              <w:t>Детей из неполных семей</w:t>
            </w:r>
          </w:p>
        </w:tc>
        <w:tc>
          <w:tcPr>
            <w:tcW w:w="1282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660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61" w:author="user" w:date="2026-04-20T15:36:00Z">
                  <w:rPr>
                    <w:rFonts w:eastAsia="Calibri"/>
                    <w:color w:val="FF0000"/>
                  </w:rPr>
                </w:rPrChange>
              </w:rPr>
              <w:t>Число детей, состоящих на учете Учреждения как СОП</w:t>
            </w:r>
          </w:p>
        </w:tc>
        <w:tc>
          <w:tcPr>
            <w:tcW w:w="1134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662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63" w:author="user" w:date="2026-04-20T15:36:00Z">
                  <w:rPr>
                    <w:rFonts w:eastAsia="Calibri"/>
                    <w:color w:val="FF0000"/>
                  </w:rPr>
                </w:rPrChange>
              </w:rPr>
              <w:t>Число семей, состоящих на учете в ТКДН и ПДН</w:t>
            </w:r>
          </w:p>
        </w:tc>
      </w:tr>
      <w:tr w:rsidR="006E6287" w:rsidRPr="00593EEA" w:rsidTr="00382DEB">
        <w:tc>
          <w:tcPr>
            <w:tcW w:w="500" w:type="dxa"/>
            <w:shd w:val="clear" w:color="auto" w:fill="auto"/>
          </w:tcPr>
          <w:p w:rsidR="000E0BE8" w:rsidRPr="00593EEA" w:rsidRDefault="000E0BE8" w:rsidP="00382DEB">
            <w:pPr>
              <w:jc w:val="both"/>
              <w:rPr>
                <w:rFonts w:eastAsia="Calibri"/>
                <w:rPrChange w:id="2664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65" w:author="user" w:date="2026-04-20T15:36:00Z">
                  <w:rPr>
                    <w:rFonts w:eastAsia="Calibri"/>
                    <w:color w:val="FF0000"/>
                  </w:rPr>
                </w:rPrChange>
              </w:rPr>
              <w:t>2022</w:t>
            </w:r>
          </w:p>
        </w:tc>
        <w:tc>
          <w:tcPr>
            <w:tcW w:w="1297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666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67" w:author="user" w:date="2026-04-20T15:36:00Z">
                  <w:rPr>
                    <w:rFonts w:eastAsia="Calibri"/>
                    <w:color w:val="FF0000"/>
                  </w:rPr>
                </w:rPrChange>
              </w:rPr>
              <w:t>406</w:t>
            </w:r>
          </w:p>
        </w:tc>
        <w:tc>
          <w:tcPr>
            <w:tcW w:w="1217" w:type="dxa"/>
            <w:shd w:val="clear" w:color="auto" w:fill="auto"/>
          </w:tcPr>
          <w:p w:rsidR="000E0BE8" w:rsidRPr="00593EEA" w:rsidRDefault="005C2E88" w:rsidP="00382DEB">
            <w:pPr>
              <w:jc w:val="center"/>
              <w:rPr>
                <w:rFonts w:eastAsia="Calibri"/>
                <w:rPrChange w:id="2668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69" w:author="user" w:date="2026-04-20T15:36:00Z">
                  <w:rPr>
                    <w:rFonts w:eastAsia="Calibri"/>
                    <w:color w:val="FF0000"/>
                  </w:rPr>
                </w:rPrChange>
              </w:rPr>
              <w:t>7</w:t>
            </w:r>
          </w:p>
        </w:tc>
        <w:tc>
          <w:tcPr>
            <w:tcW w:w="1189" w:type="dxa"/>
            <w:shd w:val="clear" w:color="auto" w:fill="auto"/>
          </w:tcPr>
          <w:p w:rsidR="000E0BE8" w:rsidRPr="00593EEA" w:rsidRDefault="005C2E88" w:rsidP="00382DEB">
            <w:pPr>
              <w:jc w:val="center"/>
              <w:rPr>
                <w:rFonts w:eastAsia="Calibri"/>
                <w:rPrChange w:id="2670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71" w:author="user" w:date="2026-04-20T15:36:00Z">
                  <w:rPr>
                    <w:rFonts w:eastAsia="Calibri"/>
                    <w:color w:val="FF0000"/>
                  </w:rPr>
                </w:rPrChange>
              </w:rPr>
              <w:t>6</w:t>
            </w:r>
          </w:p>
        </w:tc>
        <w:tc>
          <w:tcPr>
            <w:tcW w:w="1351" w:type="dxa"/>
            <w:shd w:val="clear" w:color="auto" w:fill="auto"/>
          </w:tcPr>
          <w:p w:rsidR="000E0BE8" w:rsidRPr="00593EEA" w:rsidRDefault="00EC4503" w:rsidP="00382DEB">
            <w:pPr>
              <w:jc w:val="center"/>
              <w:rPr>
                <w:rFonts w:eastAsia="Calibri"/>
                <w:rPrChange w:id="2672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73" w:author="user" w:date="2026-04-20T15:36:00Z">
                  <w:rPr>
                    <w:rFonts w:eastAsia="Calibri"/>
                    <w:color w:val="FF0000"/>
                  </w:rPr>
                </w:rPrChange>
              </w:rPr>
              <w:t>61</w:t>
            </w:r>
          </w:p>
        </w:tc>
        <w:tc>
          <w:tcPr>
            <w:tcW w:w="1110" w:type="dxa"/>
            <w:shd w:val="clear" w:color="auto" w:fill="auto"/>
          </w:tcPr>
          <w:p w:rsidR="000E0BE8" w:rsidRPr="00593EEA" w:rsidRDefault="00EC4503" w:rsidP="00382DEB">
            <w:pPr>
              <w:jc w:val="center"/>
              <w:rPr>
                <w:rFonts w:eastAsia="Calibri"/>
                <w:rPrChange w:id="2674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75" w:author="user" w:date="2026-04-20T15:36:00Z">
                  <w:rPr>
                    <w:rFonts w:eastAsia="Calibri"/>
                    <w:color w:val="FF0000"/>
                  </w:rPr>
                </w:rPrChange>
              </w:rPr>
              <w:t>12</w:t>
            </w:r>
          </w:p>
        </w:tc>
        <w:tc>
          <w:tcPr>
            <w:tcW w:w="1060" w:type="dxa"/>
            <w:shd w:val="clear" w:color="auto" w:fill="auto"/>
          </w:tcPr>
          <w:p w:rsidR="000E0BE8" w:rsidRPr="00593EEA" w:rsidRDefault="00EC4503" w:rsidP="00382DEB">
            <w:pPr>
              <w:jc w:val="center"/>
              <w:rPr>
                <w:rFonts w:eastAsia="Calibri"/>
                <w:rPrChange w:id="2676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77" w:author="user" w:date="2026-04-20T15:36:00Z">
                  <w:rPr>
                    <w:rFonts w:eastAsia="Calibri"/>
                    <w:color w:val="FF0000"/>
                  </w:rPr>
                </w:rPrChange>
              </w:rPr>
              <w:t>27</w:t>
            </w:r>
          </w:p>
        </w:tc>
        <w:tc>
          <w:tcPr>
            <w:tcW w:w="1282" w:type="dxa"/>
            <w:shd w:val="clear" w:color="auto" w:fill="auto"/>
          </w:tcPr>
          <w:p w:rsidR="000E0BE8" w:rsidRPr="00593EEA" w:rsidRDefault="006E6287" w:rsidP="00382DEB">
            <w:pPr>
              <w:jc w:val="center"/>
              <w:rPr>
                <w:rFonts w:eastAsia="Calibri"/>
                <w:rPrChange w:id="2678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79" w:author="user" w:date="2026-04-20T15:36:00Z">
                  <w:rPr>
                    <w:rFonts w:eastAsia="Calibri"/>
                    <w:color w:val="FF0000"/>
                  </w:rPr>
                </w:rPrChange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0E0BE8" w:rsidRPr="00593EEA" w:rsidRDefault="006E6287" w:rsidP="00382DEB">
            <w:pPr>
              <w:jc w:val="center"/>
              <w:rPr>
                <w:rFonts w:eastAsia="Calibri"/>
                <w:rPrChange w:id="2680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81" w:author="user" w:date="2026-04-20T15:36:00Z">
                  <w:rPr>
                    <w:rFonts w:eastAsia="Calibri"/>
                    <w:color w:val="FF0000"/>
                  </w:rPr>
                </w:rPrChange>
              </w:rPr>
              <w:t>8</w:t>
            </w:r>
          </w:p>
        </w:tc>
      </w:tr>
      <w:tr w:rsidR="006E6287" w:rsidRPr="00593EEA" w:rsidTr="00382DEB">
        <w:tc>
          <w:tcPr>
            <w:tcW w:w="500" w:type="dxa"/>
            <w:shd w:val="clear" w:color="auto" w:fill="auto"/>
          </w:tcPr>
          <w:p w:rsidR="000E0BE8" w:rsidRPr="00593EEA" w:rsidRDefault="000E0BE8" w:rsidP="00382DEB">
            <w:pPr>
              <w:jc w:val="both"/>
              <w:rPr>
                <w:rFonts w:eastAsia="Calibri"/>
                <w:rPrChange w:id="2682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83" w:author="user" w:date="2026-04-20T15:36:00Z">
                  <w:rPr>
                    <w:rFonts w:eastAsia="Calibri"/>
                    <w:color w:val="FF0000"/>
                  </w:rPr>
                </w:rPrChange>
              </w:rPr>
              <w:t>2023</w:t>
            </w:r>
          </w:p>
        </w:tc>
        <w:tc>
          <w:tcPr>
            <w:tcW w:w="1297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684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85" w:author="user" w:date="2026-04-20T15:36:00Z">
                  <w:rPr>
                    <w:rFonts w:eastAsia="Calibri"/>
                    <w:color w:val="FF0000"/>
                  </w:rPr>
                </w:rPrChange>
              </w:rPr>
              <w:t>367</w:t>
            </w:r>
          </w:p>
        </w:tc>
        <w:tc>
          <w:tcPr>
            <w:tcW w:w="1217" w:type="dxa"/>
            <w:shd w:val="clear" w:color="auto" w:fill="auto"/>
          </w:tcPr>
          <w:p w:rsidR="000E0BE8" w:rsidRPr="00593EEA" w:rsidRDefault="005C2E88" w:rsidP="00382DEB">
            <w:pPr>
              <w:jc w:val="center"/>
              <w:rPr>
                <w:rFonts w:eastAsia="Calibri"/>
                <w:rPrChange w:id="2686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87" w:author="user" w:date="2026-04-20T15:36:00Z">
                  <w:rPr>
                    <w:rFonts w:eastAsia="Calibri"/>
                    <w:color w:val="FF0000"/>
                  </w:rPr>
                </w:rPrChange>
              </w:rPr>
              <w:t>5</w:t>
            </w:r>
          </w:p>
        </w:tc>
        <w:tc>
          <w:tcPr>
            <w:tcW w:w="1189" w:type="dxa"/>
            <w:shd w:val="clear" w:color="auto" w:fill="auto"/>
          </w:tcPr>
          <w:p w:rsidR="000E0BE8" w:rsidRPr="00593EEA" w:rsidRDefault="005C2E88" w:rsidP="00382DEB">
            <w:pPr>
              <w:jc w:val="center"/>
              <w:rPr>
                <w:rFonts w:eastAsia="Calibri"/>
                <w:rPrChange w:id="2688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89" w:author="user" w:date="2026-04-20T15:36:00Z">
                  <w:rPr>
                    <w:rFonts w:eastAsia="Calibri"/>
                    <w:color w:val="FF0000"/>
                  </w:rPr>
                </w:rPrChange>
              </w:rPr>
              <w:t>3</w:t>
            </w:r>
          </w:p>
        </w:tc>
        <w:tc>
          <w:tcPr>
            <w:tcW w:w="1351" w:type="dxa"/>
            <w:shd w:val="clear" w:color="auto" w:fill="auto"/>
          </w:tcPr>
          <w:p w:rsidR="000E0BE8" w:rsidRPr="00593EEA" w:rsidRDefault="00EC4503" w:rsidP="00382DEB">
            <w:pPr>
              <w:jc w:val="center"/>
              <w:rPr>
                <w:rFonts w:eastAsia="Calibri"/>
                <w:rPrChange w:id="2690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91" w:author="user" w:date="2026-04-20T15:36:00Z">
                  <w:rPr>
                    <w:rFonts w:eastAsia="Calibri"/>
                    <w:color w:val="FF0000"/>
                  </w:rPr>
                </w:rPrChange>
              </w:rPr>
              <w:t>68</w:t>
            </w:r>
          </w:p>
        </w:tc>
        <w:tc>
          <w:tcPr>
            <w:tcW w:w="1110" w:type="dxa"/>
            <w:shd w:val="clear" w:color="auto" w:fill="auto"/>
          </w:tcPr>
          <w:p w:rsidR="000E0BE8" w:rsidRPr="00593EEA" w:rsidRDefault="00EC4503" w:rsidP="00382DEB">
            <w:pPr>
              <w:jc w:val="center"/>
              <w:rPr>
                <w:rFonts w:eastAsia="Calibri"/>
                <w:rPrChange w:id="2692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93" w:author="user" w:date="2026-04-20T15:36:00Z">
                  <w:rPr>
                    <w:rFonts w:eastAsia="Calibri"/>
                    <w:color w:val="FF0000"/>
                  </w:rPr>
                </w:rPrChange>
              </w:rPr>
              <w:t>10</w:t>
            </w:r>
          </w:p>
        </w:tc>
        <w:tc>
          <w:tcPr>
            <w:tcW w:w="1060" w:type="dxa"/>
            <w:shd w:val="clear" w:color="auto" w:fill="auto"/>
          </w:tcPr>
          <w:p w:rsidR="000E0BE8" w:rsidRPr="00593EEA" w:rsidRDefault="005C2E88" w:rsidP="00382DEB">
            <w:pPr>
              <w:jc w:val="center"/>
              <w:rPr>
                <w:rFonts w:eastAsia="Calibri"/>
                <w:rPrChange w:id="2694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95" w:author="user" w:date="2026-04-20T15:36:00Z">
                  <w:rPr>
                    <w:rFonts w:eastAsia="Calibri"/>
                    <w:color w:val="FF0000"/>
                  </w:rPr>
                </w:rPrChange>
              </w:rPr>
              <w:t>28</w:t>
            </w:r>
          </w:p>
        </w:tc>
        <w:tc>
          <w:tcPr>
            <w:tcW w:w="1282" w:type="dxa"/>
            <w:shd w:val="clear" w:color="auto" w:fill="auto"/>
          </w:tcPr>
          <w:p w:rsidR="000E0BE8" w:rsidRPr="00593EEA" w:rsidRDefault="006E6287" w:rsidP="00382DEB">
            <w:pPr>
              <w:jc w:val="center"/>
              <w:rPr>
                <w:rFonts w:eastAsia="Calibri"/>
                <w:rPrChange w:id="2696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97" w:author="user" w:date="2026-04-20T15:36:00Z">
                  <w:rPr>
                    <w:rFonts w:eastAsia="Calibri"/>
                    <w:color w:val="FF0000"/>
                  </w:rPr>
                </w:rPrChange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0E0BE8" w:rsidRPr="00593EEA" w:rsidRDefault="006E6287" w:rsidP="00382DEB">
            <w:pPr>
              <w:jc w:val="center"/>
              <w:rPr>
                <w:rFonts w:eastAsia="Calibri"/>
                <w:rPrChange w:id="2698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699" w:author="user" w:date="2026-04-20T15:36:00Z">
                  <w:rPr>
                    <w:rFonts w:eastAsia="Calibri"/>
                    <w:color w:val="FF0000"/>
                  </w:rPr>
                </w:rPrChange>
              </w:rPr>
              <w:t>13</w:t>
            </w:r>
          </w:p>
        </w:tc>
      </w:tr>
      <w:tr w:rsidR="006E6287" w:rsidRPr="00593EEA" w:rsidTr="00382DEB">
        <w:tc>
          <w:tcPr>
            <w:tcW w:w="500" w:type="dxa"/>
            <w:shd w:val="clear" w:color="auto" w:fill="auto"/>
          </w:tcPr>
          <w:p w:rsidR="000E0BE8" w:rsidRPr="00593EEA" w:rsidRDefault="000E0BE8" w:rsidP="00382DEB">
            <w:pPr>
              <w:jc w:val="both"/>
              <w:rPr>
                <w:rFonts w:eastAsia="Calibri"/>
                <w:rPrChange w:id="2700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01" w:author="user" w:date="2026-04-20T15:36:00Z">
                  <w:rPr>
                    <w:rFonts w:eastAsia="Calibri"/>
                    <w:color w:val="FF0000"/>
                  </w:rPr>
                </w:rPrChange>
              </w:rPr>
              <w:t>2024</w:t>
            </w:r>
          </w:p>
        </w:tc>
        <w:tc>
          <w:tcPr>
            <w:tcW w:w="1297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702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03" w:author="user" w:date="2026-04-20T15:36:00Z">
                  <w:rPr>
                    <w:rFonts w:eastAsia="Calibri"/>
                    <w:color w:val="FF0000"/>
                  </w:rPr>
                </w:rPrChange>
              </w:rPr>
              <w:t>324</w:t>
            </w:r>
          </w:p>
        </w:tc>
        <w:tc>
          <w:tcPr>
            <w:tcW w:w="1217" w:type="dxa"/>
            <w:shd w:val="clear" w:color="auto" w:fill="auto"/>
          </w:tcPr>
          <w:p w:rsidR="000E0BE8" w:rsidRPr="00593EEA" w:rsidRDefault="005C2E88" w:rsidP="00382DEB">
            <w:pPr>
              <w:jc w:val="center"/>
              <w:rPr>
                <w:rFonts w:eastAsia="Calibri"/>
                <w:rPrChange w:id="2704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05" w:author="user" w:date="2026-04-20T15:36:00Z">
                  <w:rPr>
                    <w:rFonts w:eastAsia="Calibri"/>
                    <w:color w:val="FF0000"/>
                  </w:rPr>
                </w:rPrChange>
              </w:rPr>
              <w:t>6</w:t>
            </w:r>
          </w:p>
        </w:tc>
        <w:tc>
          <w:tcPr>
            <w:tcW w:w="1189" w:type="dxa"/>
            <w:shd w:val="clear" w:color="auto" w:fill="auto"/>
          </w:tcPr>
          <w:p w:rsidR="000E0BE8" w:rsidRPr="00593EEA" w:rsidRDefault="005C2E88" w:rsidP="00382DEB">
            <w:pPr>
              <w:jc w:val="center"/>
              <w:rPr>
                <w:rFonts w:eastAsia="Calibri"/>
                <w:rPrChange w:id="2706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07" w:author="user" w:date="2026-04-20T15:36:00Z">
                  <w:rPr>
                    <w:rFonts w:eastAsia="Calibri"/>
                    <w:color w:val="FF0000"/>
                  </w:rPr>
                </w:rPrChange>
              </w:rPr>
              <w:t>0</w:t>
            </w:r>
          </w:p>
        </w:tc>
        <w:tc>
          <w:tcPr>
            <w:tcW w:w="1351" w:type="dxa"/>
            <w:shd w:val="clear" w:color="auto" w:fill="auto"/>
          </w:tcPr>
          <w:p w:rsidR="000E0BE8" w:rsidRPr="00593EEA" w:rsidRDefault="00EC4503" w:rsidP="00382DEB">
            <w:pPr>
              <w:jc w:val="center"/>
              <w:rPr>
                <w:rFonts w:eastAsia="Calibri"/>
                <w:rPrChange w:id="2708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09" w:author="user" w:date="2026-04-20T15:36:00Z">
                  <w:rPr>
                    <w:rFonts w:eastAsia="Calibri"/>
                    <w:color w:val="FF0000"/>
                  </w:rPr>
                </w:rPrChange>
              </w:rPr>
              <w:t>84</w:t>
            </w:r>
          </w:p>
        </w:tc>
        <w:tc>
          <w:tcPr>
            <w:tcW w:w="1110" w:type="dxa"/>
            <w:shd w:val="clear" w:color="auto" w:fill="auto"/>
          </w:tcPr>
          <w:p w:rsidR="000E0BE8" w:rsidRPr="00593EEA" w:rsidRDefault="00EC4503" w:rsidP="00382DEB">
            <w:pPr>
              <w:jc w:val="center"/>
              <w:rPr>
                <w:rFonts w:eastAsia="Calibri"/>
                <w:rPrChange w:id="2710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11" w:author="user" w:date="2026-04-20T15:36:00Z">
                  <w:rPr>
                    <w:rFonts w:eastAsia="Calibri"/>
                    <w:color w:val="FF0000"/>
                  </w:rPr>
                </w:rPrChange>
              </w:rPr>
              <w:t>14</w:t>
            </w:r>
          </w:p>
        </w:tc>
        <w:tc>
          <w:tcPr>
            <w:tcW w:w="1060" w:type="dxa"/>
            <w:shd w:val="clear" w:color="auto" w:fill="auto"/>
          </w:tcPr>
          <w:p w:rsidR="000E0BE8" w:rsidRPr="00593EEA" w:rsidRDefault="005C2E88" w:rsidP="00382DEB">
            <w:pPr>
              <w:jc w:val="center"/>
              <w:rPr>
                <w:rFonts w:eastAsia="Calibri"/>
                <w:rPrChange w:id="2712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13" w:author="user" w:date="2026-04-20T15:36:00Z">
                  <w:rPr>
                    <w:rFonts w:eastAsia="Calibri"/>
                    <w:color w:val="FF0000"/>
                  </w:rPr>
                </w:rPrChange>
              </w:rPr>
              <w:t>40</w:t>
            </w:r>
          </w:p>
        </w:tc>
        <w:tc>
          <w:tcPr>
            <w:tcW w:w="1282" w:type="dxa"/>
            <w:shd w:val="clear" w:color="auto" w:fill="auto"/>
          </w:tcPr>
          <w:p w:rsidR="000E0BE8" w:rsidRPr="00593EEA" w:rsidRDefault="006E6287" w:rsidP="00382DEB">
            <w:pPr>
              <w:jc w:val="center"/>
              <w:rPr>
                <w:rFonts w:eastAsia="Calibri"/>
                <w:rPrChange w:id="2714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15" w:author="user" w:date="2026-04-20T15:36:00Z">
                  <w:rPr>
                    <w:rFonts w:eastAsia="Calibri"/>
                    <w:color w:val="FF0000"/>
                  </w:rPr>
                </w:rPrChange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0E0BE8" w:rsidRPr="00593EEA" w:rsidRDefault="006E6287" w:rsidP="00382DEB">
            <w:pPr>
              <w:jc w:val="center"/>
              <w:rPr>
                <w:rFonts w:eastAsia="Calibri"/>
                <w:rPrChange w:id="2716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17" w:author="user" w:date="2026-04-20T15:36:00Z">
                  <w:rPr>
                    <w:rFonts w:eastAsia="Calibri"/>
                    <w:color w:val="FF0000"/>
                  </w:rPr>
                </w:rPrChange>
              </w:rPr>
              <w:t>10</w:t>
            </w:r>
          </w:p>
        </w:tc>
      </w:tr>
      <w:tr w:rsidR="006E6287" w:rsidRPr="00593EEA" w:rsidTr="00382DEB">
        <w:tc>
          <w:tcPr>
            <w:tcW w:w="500" w:type="dxa"/>
            <w:shd w:val="clear" w:color="auto" w:fill="auto"/>
          </w:tcPr>
          <w:p w:rsidR="000E0BE8" w:rsidRPr="00593EEA" w:rsidRDefault="000E0BE8" w:rsidP="00382DEB">
            <w:pPr>
              <w:jc w:val="both"/>
              <w:rPr>
                <w:rFonts w:eastAsia="Calibri"/>
                <w:rPrChange w:id="2718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19" w:author="user" w:date="2026-04-20T15:36:00Z">
                  <w:rPr>
                    <w:rFonts w:eastAsia="Calibri"/>
                    <w:color w:val="FF0000"/>
                  </w:rPr>
                </w:rPrChange>
              </w:rPr>
              <w:t>2025</w:t>
            </w:r>
          </w:p>
        </w:tc>
        <w:tc>
          <w:tcPr>
            <w:tcW w:w="1297" w:type="dxa"/>
            <w:shd w:val="clear" w:color="auto" w:fill="auto"/>
          </w:tcPr>
          <w:p w:rsidR="000E0BE8" w:rsidRPr="00593EEA" w:rsidRDefault="000E0BE8" w:rsidP="00382DEB">
            <w:pPr>
              <w:jc w:val="center"/>
              <w:rPr>
                <w:rFonts w:eastAsia="Calibri"/>
                <w:rPrChange w:id="2720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21" w:author="user" w:date="2026-04-20T15:36:00Z">
                  <w:rPr>
                    <w:rFonts w:eastAsia="Calibri"/>
                    <w:color w:val="FF0000"/>
                  </w:rPr>
                </w:rPrChange>
              </w:rPr>
              <w:t>291</w:t>
            </w:r>
          </w:p>
        </w:tc>
        <w:tc>
          <w:tcPr>
            <w:tcW w:w="1217" w:type="dxa"/>
            <w:shd w:val="clear" w:color="auto" w:fill="auto"/>
          </w:tcPr>
          <w:p w:rsidR="000E0BE8" w:rsidRPr="00593EEA" w:rsidRDefault="005C2E88" w:rsidP="00382DEB">
            <w:pPr>
              <w:jc w:val="center"/>
              <w:rPr>
                <w:rFonts w:eastAsia="Calibri"/>
                <w:rPrChange w:id="2722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23" w:author="user" w:date="2026-04-20T15:36:00Z">
                  <w:rPr>
                    <w:rFonts w:eastAsia="Calibri"/>
                    <w:color w:val="FF0000"/>
                  </w:rPr>
                </w:rPrChange>
              </w:rPr>
              <w:t>8</w:t>
            </w:r>
          </w:p>
        </w:tc>
        <w:tc>
          <w:tcPr>
            <w:tcW w:w="1189" w:type="dxa"/>
            <w:shd w:val="clear" w:color="auto" w:fill="auto"/>
          </w:tcPr>
          <w:p w:rsidR="000E0BE8" w:rsidRPr="00593EEA" w:rsidRDefault="005C2E88" w:rsidP="00382DEB">
            <w:pPr>
              <w:jc w:val="center"/>
              <w:rPr>
                <w:rFonts w:eastAsia="Calibri"/>
                <w:rPrChange w:id="2724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25" w:author="user" w:date="2026-04-20T15:36:00Z">
                  <w:rPr>
                    <w:rFonts w:eastAsia="Calibri"/>
                    <w:color w:val="FF0000"/>
                  </w:rPr>
                </w:rPrChange>
              </w:rPr>
              <w:t>0</w:t>
            </w:r>
          </w:p>
        </w:tc>
        <w:tc>
          <w:tcPr>
            <w:tcW w:w="1351" w:type="dxa"/>
            <w:shd w:val="clear" w:color="auto" w:fill="auto"/>
          </w:tcPr>
          <w:p w:rsidR="000E0BE8" w:rsidRPr="00593EEA" w:rsidRDefault="00EC4503" w:rsidP="00382DEB">
            <w:pPr>
              <w:jc w:val="center"/>
              <w:rPr>
                <w:rFonts w:eastAsia="Calibri"/>
                <w:rPrChange w:id="2726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27" w:author="user" w:date="2026-04-20T15:36:00Z">
                  <w:rPr>
                    <w:rFonts w:eastAsia="Calibri"/>
                    <w:color w:val="FF0000"/>
                  </w:rPr>
                </w:rPrChange>
              </w:rPr>
              <w:t>112</w:t>
            </w:r>
          </w:p>
        </w:tc>
        <w:tc>
          <w:tcPr>
            <w:tcW w:w="1110" w:type="dxa"/>
            <w:shd w:val="clear" w:color="auto" w:fill="auto"/>
          </w:tcPr>
          <w:p w:rsidR="000E0BE8" w:rsidRPr="00593EEA" w:rsidRDefault="00EC4503" w:rsidP="00382DEB">
            <w:pPr>
              <w:jc w:val="center"/>
              <w:rPr>
                <w:rFonts w:eastAsia="Calibri"/>
                <w:rPrChange w:id="2728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29" w:author="user" w:date="2026-04-20T15:36:00Z">
                  <w:rPr>
                    <w:rFonts w:eastAsia="Calibri"/>
                    <w:color w:val="FF0000"/>
                  </w:rPr>
                </w:rPrChange>
              </w:rPr>
              <w:t>26</w:t>
            </w:r>
          </w:p>
        </w:tc>
        <w:tc>
          <w:tcPr>
            <w:tcW w:w="1060" w:type="dxa"/>
            <w:shd w:val="clear" w:color="auto" w:fill="auto"/>
          </w:tcPr>
          <w:p w:rsidR="000E0BE8" w:rsidRPr="00593EEA" w:rsidRDefault="005C2E88" w:rsidP="00382DEB">
            <w:pPr>
              <w:jc w:val="center"/>
              <w:rPr>
                <w:rFonts w:eastAsia="Calibri"/>
                <w:rPrChange w:id="2730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31" w:author="user" w:date="2026-04-20T15:36:00Z">
                  <w:rPr>
                    <w:rFonts w:eastAsia="Calibri"/>
                    <w:color w:val="FF0000"/>
                  </w:rPr>
                </w:rPrChange>
              </w:rPr>
              <w:t>51</w:t>
            </w:r>
          </w:p>
        </w:tc>
        <w:tc>
          <w:tcPr>
            <w:tcW w:w="1282" w:type="dxa"/>
            <w:shd w:val="clear" w:color="auto" w:fill="auto"/>
          </w:tcPr>
          <w:p w:rsidR="000E0BE8" w:rsidRPr="00593EEA" w:rsidRDefault="00EC4503" w:rsidP="00382DEB">
            <w:pPr>
              <w:jc w:val="center"/>
              <w:rPr>
                <w:rFonts w:eastAsia="Calibri"/>
                <w:rPrChange w:id="2732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33" w:author="user" w:date="2026-04-20T15:36:00Z">
                  <w:rPr>
                    <w:rFonts w:eastAsia="Calibri"/>
                    <w:color w:val="FF0000"/>
                  </w:rPr>
                </w:rPrChange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0E0BE8" w:rsidRPr="00593EEA" w:rsidRDefault="006E6287" w:rsidP="00382DEB">
            <w:pPr>
              <w:jc w:val="center"/>
              <w:rPr>
                <w:rFonts w:eastAsia="Calibri"/>
                <w:rPrChange w:id="2734" w:author="user" w:date="2026-04-20T15:36:00Z">
                  <w:rPr>
                    <w:rFonts w:eastAsia="Calibri"/>
                    <w:color w:val="FF0000"/>
                  </w:rPr>
                </w:rPrChange>
              </w:rPr>
            </w:pPr>
            <w:r w:rsidRPr="00593EEA">
              <w:rPr>
                <w:rFonts w:eastAsia="Calibri"/>
                <w:rPrChange w:id="2735" w:author="user" w:date="2026-04-20T15:36:00Z">
                  <w:rPr>
                    <w:rFonts w:eastAsia="Calibri"/>
                    <w:color w:val="FF0000"/>
                  </w:rPr>
                </w:rPrChange>
              </w:rPr>
              <w:t>11</w:t>
            </w:r>
          </w:p>
        </w:tc>
      </w:tr>
    </w:tbl>
    <w:p w:rsidR="00527CA6" w:rsidRPr="00593EEA" w:rsidRDefault="00527CA6" w:rsidP="00183FBD">
      <w:pPr>
        <w:jc w:val="both"/>
        <w:rPr>
          <w:sz w:val="24"/>
          <w:szCs w:val="24"/>
          <w:rPrChange w:id="2736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8919E2" w:rsidRPr="00593EEA" w:rsidRDefault="001258EE" w:rsidP="002538A6">
      <w:pPr>
        <w:ind w:firstLine="720"/>
        <w:jc w:val="both"/>
        <w:rPr>
          <w:sz w:val="24"/>
          <w:szCs w:val="24"/>
        </w:rPr>
      </w:pPr>
      <w:ins w:id="2737" w:author="user" w:date="2026-04-20T12:51:00Z">
        <w:r w:rsidRPr="00593EEA">
          <w:rPr>
            <w:sz w:val="24"/>
            <w:szCs w:val="24"/>
          </w:rPr>
          <w:t xml:space="preserve">Согласно </w:t>
        </w:r>
      </w:ins>
      <w:del w:id="2738" w:author="user" w:date="2026-04-20T12:51:00Z">
        <w:r w:rsidR="004C621D" w:rsidRPr="00593EEA" w:rsidDel="001258EE">
          <w:rPr>
            <w:sz w:val="24"/>
            <w:szCs w:val="24"/>
          </w:rPr>
          <w:delText xml:space="preserve">Согласно </w:delText>
        </w:r>
      </w:del>
      <w:r w:rsidR="004C621D" w:rsidRPr="00593EEA">
        <w:rPr>
          <w:sz w:val="24"/>
          <w:szCs w:val="24"/>
        </w:rPr>
        <w:t xml:space="preserve">Федерального закона от 24.06.1999 г. № 120-ФЗ «Об основах системы профилактики безнадзорности и правонарушений несовершеннолетних» одной из важнейших задач </w:t>
      </w:r>
      <w:r w:rsidR="006E6287" w:rsidRPr="00593EEA">
        <w:rPr>
          <w:sz w:val="24"/>
          <w:szCs w:val="24"/>
        </w:rPr>
        <w:t>Учреждения</w:t>
      </w:r>
      <w:r w:rsidR="004C621D" w:rsidRPr="00593EEA">
        <w:rPr>
          <w:sz w:val="24"/>
          <w:szCs w:val="24"/>
        </w:rPr>
        <w:t xml:space="preserve"> является выявление семей, находящихся в социально-опасном положении, и оказание им помощи в воспитании детей. </w:t>
      </w:r>
      <w:r w:rsidR="00243810" w:rsidRPr="00593EEA">
        <w:rPr>
          <w:sz w:val="24"/>
          <w:szCs w:val="24"/>
        </w:rPr>
        <w:t xml:space="preserve">С этой целью педагоги и руководство </w:t>
      </w:r>
      <w:del w:id="2739" w:author="user" w:date="2026-04-20T12:54:00Z">
        <w:r w:rsidR="00243810" w:rsidRPr="00593EEA" w:rsidDel="00952C46">
          <w:rPr>
            <w:sz w:val="24"/>
            <w:szCs w:val="24"/>
          </w:rPr>
          <w:delText xml:space="preserve">ДОУ </w:delText>
        </w:r>
      </w:del>
      <w:ins w:id="2740" w:author="user" w:date="2026-04-20T12:54:00Z">
        <w:r w:rsidR="00952C46" w:rsidRPr="00593EEA">
          <w:rPr>
            <w:sz w:val="24"/>
            <w:szCs w:val="24"/>
          </w:rPr>
          <w:t xml:space="preserve">Учреждения </w:t>
        </w:r>
      </w:ins>
      <w:r w:rsidR="00B25918" w:rsidRPr="00593EEA">
        <w:rPr>
          <w:sz w:val="24"/>
          <w:szCs w:val="24"/>
        </w:rPr>
        <w:t>весь</w:t>
      </w:r>
      <w:r w:rsidR="00243810" w:rsidRPr="00593EEA">
        <w:rPr>
          <w:sz w:val="24"/>
          <w:szCs w:val="24"/>
        </w:rPr>
        <w:t xml:space="preserve"> год вели работу с родителями по повышению педагогических грамотности «сложных» родителей, пытаясь включить в проектную деятельност</w:t>
      </w:r>
      <w:ins w:id="2741" w:author="user" w:date="2026-04-20T12:51:00Z">
        <w:r w:rsidRPr="00593EEA">
          <w:rPr>
            <w:sz w:val="24"/>
            <w:szCs w:val="24"/>
          </w:rPr>
          <w:t>и Учреждения.</w:t>
        </w:r>
      </w:ins>
      <w:del w:id="2742" w:author="user" w:date="2026-04-20T12:51:00Z">
        <w:r w:rsidR="00243810" w:rsidRPr="00593EEA" w:rsidDel="001258EE">
          <w:rPr>
            <w:sz w:val="24"/>
            <w:szCs w:val="24"/>
          </w:rPr>
          <w:delText xml:space="preserve">ь </w:delText>
        </w:r>
        <w:r w:rsidRPr="00593EEA" w:rsidDel="001258EE">
          <w:rPr>
            <w:sz w:val="24"/>
            <w:szCs w:val="24"/>
          </w:rPr>
          <w:delText>Учреждения.</w:delText>
        </w:r>
      </w:del>
      <w:del w:id="2743" w:author="user" w:date="2026-04-20T12:50:00Z">
        <w:r w:rsidR="00243810" w:rsidRPr="00593EEA" w:rsidDel="001258EE">
          <w:rPr>
            <w:sz w:val="24"/>
            <w:szCs w:val="24"/>
          </w:rPr>
          <w:delText>ДОУ.</w:delText>
        </w:r>
      </w:del>
    </w:p>
    <w:p w:rsidR="00243810" w:rsidRPr="00593EEA" w:rsidRDefault="00243810" w:rsidP="002538A6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Работая во взаимодействии со специалистами системы профилактики безнадзорности и правонарушений несовершеннолетних г. Полевского, Учреждение формирует и реализовывает систему оказания адресной помощи семьям в </w:t>
      </w:r>
      <w:r w:rsidR="00DF49DB" w:rsidRPr="00593EEA">
        <w:rPr>
          <w:sz w:val="24"/>
          <w:szCs w:val="24"/>
        </w:rPr>
        <w:t>оптимизации</w:t>
      </w:r>
      <w:r w:rsidRPr="00593EEA">
        <w:rPr>
          <w:sz w:val="24"/>
          <w:szCs w:val="24"/>
        </w:rPr>
        <w:t xml:space="preserve"> социального неблагополучия.</w:t>
      </w:r>
      <w:r w:rsidR="00DF49DB" w:rsidRPr="00593EEA">
        <w:rPr>
          <w:sz w:val="24"/>
          <w:szCs w:val="24"/>
        </w:rPr>
        <w:t xml:space="preserve"> Формы оказания помощи: групповые и индивидуальные консультации, беседы.</w:t>
      </w:r>
    </w:p>
    <w:p w:rsidR="00DF49DB" w:rsidRPr="00593EEA" w:rsidRDefault="00DF49DB" w:rsidP="002538A6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При реализации данного направления наиболее активно были использованы следующие формы работы:</w:t>
      </w:r>
    </w:p>
    <w:p w:rsidR="00DF49DB" w:rsidRPr="00593EEA" w:rsidRDefault="00DF49DB" w:rsidP="002538A6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 непосредственное участие родителей в проектной деятельности ДОУ;</w:t>
      </w:r>
    </w:p>
    <w:p w:rsidR="00DF49DB" w:rsidRPr="00593EEA" w:rsidRDefault="00DF49DB" w:rsidP="002538A6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 проведение мероприятий в рамках проекта «Гость группы»;</w:t>
      </w:r>
    </w:p>
    <w:p w:rsidR="00952C46" w:rsidRPr="00593EEA" w:rsidRDefault="00A43D86" w:rsidP="002538A6">
      <w:pPr>
        <w:ind w:firstLine="720"/>
        <w:jc w:val="both"/>
        <w:rPr>
          <w:ins w:id="2744" w:author="user" w:date="2026-04-20T12:54:00Z"/>
          <w:sz w:val="24"/>
          <w:szCs w:val="24"/>
        </w:rPr>
      </w:pPr>
      <w:r w:rsidRPr="00593EEA">
        <w:rPr>
          <w:sz w:val="24"/>
          <w:szCs w:val="24"/>
        </w:rPr>
        <w:t xml:space="preserve"> - вовлечение родителей в участие и проведение праздников, досуга, целевых прогулок</w:t>
      </w:r>
      <w:ins w:id="2745" w:author="user" w:date="2026-04-20T12:54:00Z">
        <w:r w:rsidR="00952C46" w:rsidRPr="00593EEA">
          <w:rPr>
            <w:sz w:val="24"/>
            <w:szCs w:val="24"/>
          </w:rPr>
          <w:t>;</w:t>
        </w:r>
      </w:ins>
    </w:p>
    <w:p w:rsidR="00DF49DB" w:rsidRPr="00593EEA" w:rsidRDefault="00952C46" w:rsidP="002538A6">
      <w:pPr>
        <w:ind w:firstLine="720"/>
        <w:jc w:val="both"/>
        <w:rPr>
          <w:sz w:val="24"/>
          <w:szCs w:val="24"/>
        </w:rPr>
      </w:pPr>
      <w:ins w:id="2746" w:author="user" w:date="2026-04-20T12:54:00Z">
        <w:r w:rsidRPr="00593EEA">
          <w:rPr>
            <w:sz w:val="24"/>
            <w:szCs w:val="24"/>
          </w:rPr>
          <w:lastRenderedPageBreak/>
          <w:t xml:space="preserve"> - проведение родительских собраний.</w:t>
        </w:r>
      </w:ins>
      <w:del w:id="2747" w:author="user" w:date="2026-04-20T12:54:00Z">
        <w:r w:rsidR="00A43D86" w:rsidRPr="00593EEA" w:rsidDel="00952C46">
          <w:rPr>
            <w:sz w:val="24"/>
            <w:szCs w:val="24"/>
          </w:rPr>
          <w:delText>.</w:delText>
        </w:r>
      </w:del>
    </w:p>
    <w:p w:rsidR="00243810" w:rsidRPr="00593EEA" w:rsidRDefault="006D2EFB" w:rsidP="002538A6">
      <w:pPr>
        <w:ind w:firstLine="720"/>
        <w:jc w:val="both"/>
        <w:rPr>
          <w:i/>
          <w:sz w:val="24"/>
          <w:szCs w:val="24"/>
        </w:rPr>
      </w:pPr>
      <w:r w:rsidRPr="00593EEA">
        <w:rPr>
          <w:b/>
          <w:i/>
          <w:sz w:val="24"/>
          <w:szCs w:val="24"/>
        </w:rPr>
        <w:t>Вывод</w:t>
      </w:r>
      <w:r w:rsidR="008A1037" w:rsidRPr="00593EEA">
        <w:rPr>
          <w:b/>
          <w:i/>
          <w:sz w:val="24"/>
          <w:szCs w:val="24"/>
        </w:rPr>
        <w:t>:</w:t>
      </w:r>
      <w:r w:rsidR="008A1037" w:rsidRPr="00593EEA">
        <w:rPr>
          <w:i/>
          <w:sz w:val="24"/>
          <w:szCs w:val="24"/>
        </w:rPr>
        <w:t xml:space="preserve"> </w:t>
      </w:r>
      <w:r w:rsidR="00D82358" w:rsidRPr="00593EEA">
        <w:rPr>
          <w:i/>
          <w:sz w:val="24"/>
          <w:szCs w:val="24"/>
        </w:rPr>
        <w:t>о</w:t>
      </w:r>
      <w:r w:rsidR="008A1037" w:rsidRPr="00593EEA">
        <w:rPr>
          <w:i/>
          <w:sz w:val="24"/>
          <w:szCs w:val="24"/>
        </w:rPr>
        <w:t xml:space="preserve">дним из направлений для развития Учреждения является организация и развитие деятельности волонтерских отрядов в </w:t>
      </w:r>
      <w:del w:id="2748" w:author="user" w:date="2026-04-20T12:55:00Z">
        <w:r w:rsidR="008A1037" w:rsidRPr="00593EEA" w:rsidDel="00952C46">
          <w:rPr>
            <w:i/>
            <w:sz w:val="24"/>
            <w:szCs w:val="24"/>
          </w:rPr>
          <w:delText>ДОУ</w:delText>
        </w:r>
        <w:r w:rsidR="00B25918" w:rsidRPr="00593EEA" w:rsidDel="00952C46">
          <w:rPr>
            <w:i/>
            <w:sz w:val="24"/>
            <w:szCs w:val="24"/>
          </w:rPr>
          <w:delText>.</w:delText>
        </w:r>
      </w:del>
      <w:ins w:id="2749" w:author="user" w:date="2026-04-20T12:55:00Z">
        <w:r w:rsidR="00952C46" w:rsidRPr="00593EEA">
          <w:rPr>
            <w:i/>
            <w:sz w:val="24"/>
            <w:szCs w:val="24"/>
            <w:rPrChange w:id="2750" w:author="user" w:date="2026-04-20T15:36:00Z">
              <w:rPr>
                <w:i/>
                <w:color w:val="FF0000"/>
                <w:sz w:val="24"/>
                <w:szCs w:val="24"/>
              </w:rPr>
            </w:rPrChange>
          </w:rPr>
          <w:t>Учреждении.</w:t>
        </w:r>
      </w:ins>
      <w:r w:rsidR="00B25918" w:rsidRPr="00593EEA">
        <w:rPr>
          <w:i/>
          <w:sz w:val="24"/>
          <w:szCs w:val="24"/>
        </w:rPr>
        <w:t xml:space="preserve"> </w:t>
      </w:r>
      <w:r w:rsidR="00412903" w:rsidRPr="00593EEA">
        <w:rPr>
          <w:i/>
          <w:sz w:val="24"/>
          <w:szCs w:val="24"/>
        </w:rPr>
        <w:t xml:space="preserve">Необходимо провести большой объём работы по проектированию деятельности волонтерских отрядов, планированию их участия в системе образовательной деятельности </w:t>
      </w:r>
      <w:del w:id="2751" w:author="user" w:date="2026-04-20T12:55:00Z">
        <w:r w:rsidR="00412903" w:rsidRPr="00593EEA" w:rsidDel="00952C46">
          <w:rPr>
            <w:i/>
            <w:sz w:val="24"/>
            <w:szCs w:val="24"/>
          </w:rPr>
          <w:delText xml:space="preserve">ДОУ </w:delText>
        </w:r>
      </w:del>
      <w:ins w:id="2752" w:author="user" w:date="2026-04-20T12:55:00Z">
        <w:r w:rsidR="00952C46" w:rsidRPr="00593EEA">
          <w:rPr>
            <w:i/>
            <w:sz w:val="24"/>
            <w:szCs w:val="24"/>
            <w:rPrChange w:id="2753" w:author="user" w:date="2026-04-20T15:36:00Z">
              <w:rPr>
                <w:i/>
                <w:color w:val="FF0000"/>
                <w:sz w:val="24"/>
                <w:szCs w:val="24"/>
              </w:rPr>
            </w:rPrChange>
          </w:rPr>
          <w:t>Учреждения</w:t>
        </w:r>
        <w:r w:rsidR="00952C46" w:rsidRPr="00593EEA">
          <w:rPr>
            <w:i/>
            <w:sz w:val="24"/>
            <w:szCs w:val="24"/>
          </w:rPr>
          <w:t xml:space="preserve"> </w:t>
        </w:r>
      </w:ins>
      <w:r w:rsidR="00412903" w:rsidRPr="00593EEA">
        <w:rPr>
          <w:i/>
          <w:sz w:val="24"/>
          <w:szCs w:val="24"/>
        </w:rPr>
        <w:t xml:space="preserve">и разработке пакета документов по их функционированию. </w:t>
      </w:r>
    </w:p>
    <w:p w:rsidR="00952C46" w:rsidRPr="00593EEA" w:rsidRDefault="00952C46">
      <w:pPr>
        <w:rPr>
          <w:ins w:id="2754" w:author="user" w:date="2026-04-20T12:54:00Z"/>
          <w:b/>
          <w:bCs/>
          <w:sz w:val="24"/>
          <w:szCs w:val="24"/>
        </w:rPr>
        <w:pPrChange w:id="2755" w:author="user" w:date="2026-04-20T12:54:00Z">
          <w:pPr>
            <w:jc w:val="center"/>
          </w:pPr>
        </w:pPrChange>
      </w:pPr>
    </w:p>
    <w:p w:rsidR="0018086B" w:rsidRPr="00593EEA" w:rsidRDefault="00412903">
      <w:pPr>
        <w:pStyle w:val="aa"/>
        <w:numPr>
          <w:ilvl w:val="1"/>
          <w:numId w:val="5"/>
        </w:numPr>
        <w:ind w:left="0" w:firstLine="0"/>
        <w:rPr>
          <w:ins w:id="2756" w:author="user" w:date="2026-04-20T12:55:00Z"/>
          <w:b/>
          <w:bCs/>
          <w:sz w:val="24"/>
          <w:szCs w:val="24"/>
          <w:rPrChange w:id="2757" w:author="user" w:date="2026-04-20T15:36:00Z">
            <w:rPr>
              <w:ins w:id="2758" w:author="user" w:date="2026-04-20T12:55:00Z"/>
            </w:rPr>
          </w:rPrChange>
        </w:rPr>
        <w:pPrChange w:id="2759" w:author="user" w:date="2026-04-20T12:55:00Z">
          <w:pPr>
            <w:jc w:val="center"/>
          </w:pPr>
        </w:pPrChange>
      </w:pPr>
      <w:del w:id="2760" w:author="user" w:date="2026-04-20T12:55:00Z">
        <w:r w:rsidRPr="00593EEA" w:rsidDel="00952C46">
          <w:rPr>
            <w:b/>
            <w:bCs/>
            <w:sz w:val="24"/>
            <w:szCs w:val="24"/>
            <w:rPrChange w:id="2761" w:author="user" w:date="2026-04-20T15:36:00Z">
              <w:rPr/>
            </w:rPrChange>
          </w:rPr>
          <w:delText>2.2</w:delText>
        </w:r>
        <w:r w:rsidR="0018086B" w:rsidRPr="00593EEA" w:rsidDel="00952C46">
          <w:rPr>
            <w:b/>
            <w:bCs/>
            <w:sz w:val="24"/>
            <w:szCs w:val="24"/>
            <w:rPrChange w:id="2762" w:author="user" w:date="2026-04-20T15:36:00Z">
              <w:rPr/>
            </w:rPrChange>
          </w:rPr>
          <w:delText xml:space="preserve">. </w:delText>
        </w:r>
      </w:del>
      <w:del w:id="2763" w:author="user" w:date="2026-04-20T12:56:00Z">
        <w:r w:rsidR="0018086B" w:rsidRPr="00593EEA" w:rsidDel="00952C46">
          <w:rPr>
            <w:b/>
            <w:bCs/>
            <w:sz w:val="24"/>
            <w:szCs w:val="24"/>
            <w:rPrChange w:id="2764" w:author="user" w:date="2026-04-20T15:36:00Z">
              <w:rPr/>
            </w:rPrChange>
          </w:rPr>
          <w:delText>Оценка системы</w:delText>
        </w:r>
      </w:del>
      <w:ins w:id="2765" w:author="user" w:date="2026-04-20T12:56:00Z">
        <w:r w:rsidR="00952C46" w:rsidRPr="00593EEA">
          <w:rPr>
            <w:b/>
            <w:bCs/>
            <w:sz w:val="24"/>
            <w:szCs w:val="24"/>
            <w:rPrChange w:id="2766" w:author="user" w:date="2026-04-20T15:36:00Z">
              <w:rPr>
                <w:b/>
                <w:bCs/>
                <w:sz w:val="24"/>
                <w:szCs w:val="24"/>
              </w:rPr>
            </w:rPrChange>
          </w:rPr>
          <w:t xml:space="preserve">ОЦЕНКА </w:t>
        </w:r>
      </w:ins>
      <w:del w:id="2767" w:author="user" w:date="2026-04-20T12:56:00Z">
        <w:r w:rsidR="0018086B" w:rsidRPr="00593EEA" w:rsidDel="00952C46">
          <w:rPr>
            <w:b/>
            <w:bCs/>
            <w:sz w:val="24"/>
            <w:szCs w:val="24"/>
            <w:rPrChange w:id="2768" w:author="user" w:date="2026-04-20T15:36:00Z">
              <w:rPr/>
            </w:rPrChange>
          </w:rPr>
          <w:delText xml:space="preserve"> </w:delText>
        </w:r>
      </w:del>
      <w:ins w:id="2769" w:author="user" w:date="2026-04-20T12:56:00Z">
        <w:r w:rsidR="00952C46" w:rsidRPr="00593EEA">
          <w:rPr>
            <w:b/>
            <w:bCs/>
            <w:sz w:val="24"/>
            <w:szCs w:val="24"/>
            <w:rPrChange w:id="2770" w:author="user" w:date="2026-04-20T15:36:00Z">
              <w:rPr>
                <w:b/>
                <w:bCs/>
                <w:sz w:val="24"/>
                <w:szCs w:val="24"/>
              </w:rPr>
            </w:rPrChange>
          </w:rPr>
          <w:t xml:space="preserve">СИСТЕМЫ </w:t>
        </w:r>
      </w:ins>
      <w:del w:id="2771" w:author="user" w:date="2026-04-20T12:56:00Z">
        <w:r w:rsidR="0018086B" w:rsidRPr="00593EEA" w:rsidDel="00952C46">
          <w:rPr>
            <w:b/>
            <w:bCs/>
            <w:sz w:val="24"/>
            <w:szCs w:val="24"/>
            <w:rPrChange w:id="2772" w:author="user" w:date="2026-04-20T15:36:00Z">
              <w:rPr/>
            </w:rPrChange>
          </w:rPr>
          <w:delText xml:space="preserve">управления </w:delText>
        </w:r>
      </w:del>
      <w:ins w:id="2773" w:author="user" w:date="2026-04-20T12:56:00Z">
        <w:r w:rsidR="00952C46" w:rsidRPr="00593EEA">
          <w:rPr>
            <w:b/>
            <w:bCs/>
            <w:sz w:val="24"/>
            <w:szCs w:val="24"/>
            <w:rPrChange w:id="2774" w:author="user" w:date="2026-04-20T15:36:00Z">
              <w:rPr>
                <w:b/>
                <w:bCs/>
                <w:sz w:val="24"/>
                <w:szCs w:val="24"/>
              </w:rPr>
            </w:rPrChange>
          </w:rPr>
          <w:t>УПРАВЛЕНИЯ</w:t>
        </w:r>
        <w:r w:rsidR="00952C46" w:rsidRPr="00593EEA">
          <w:rPr>
            <w:b/>
            <w:bCs/>
            <w:sz w:val="24"/>
            <w:szCs w:val="24"/>
            <w:rPrChange w:id="2775" w:author="user" w:date="2026-04-20T15:36:00Z">
              <w:rPr/>
            </w:rPrChange>
          </w:rPr>
          <w:t xml:space="preserve"> </w:t>
        </w:r>
      </w:ins>
      <w:del w:id="2776" w:author="user" w:date="2026-04-20T12:56:00Z">
        <w:r w:rsidR="0018086B" w:rsidRPr="00593EEA" w:rsidDel="00952C46">
          <w:rPr>
            <w:b/>
            <w:bCs/>
            <w:sz w:val="24"/>
            <w:szCs w:val="24"/>
            <w:rPrChange w:id="2777" w:author="user" w:date="2026-04-20T15:36:00Z">
              <w:rPr/>
            </w:rPrChange>
          </w:rPr>
          <w:delText>организации</w:delText>
        </w:r>
      </w:del>
      <w:ins w:id="2778" w:author="user" w:date="2026-04-20T12:56:00Z">
        <w:r w:rsidR="00952C46" w:rsidRPr="00593EEA">
          <w:rPr>
            <w:b/>
            <w:bCs/>
            <w:sz w:val="24"/>
            <w:szCs w:val="24"/>
            <w:rPrChange w:id="2779" w:author="user" w:date="2026-04-20T15:36:00Z">
              <w:rPr>
                <w:b/>
                <w:bCs/>
                <w:sz w:val="24"/>
                <w:szCs w:val="24"/>
              </w:rPr>
            </w:rPrChange>
          </w:rPr>
          <w:t>О</w:t>
        </w:r>
        <w:r w:rsidR="00711129" w:rsidRPr="00593EEA">
          <w:rPr>
            <w:b/>
            <w:bCs/>
            <w:sz w:val="24"/>
            <w:szCs w:val="24"/>
            <w:rPrChange w:id="2780" w:author="user" w:date="2026-04-20T15:36:00Z">
              <w:rPr>
                <w:b/>
                <w:bCs/>
                <w:color w:val="FF0000"/>
                <w:sz w:val="24"/>
                <w:szCs w:val="24"/>
              </w:rPr>
            </w:rPrChange>
          </w:rPr>
          <w:t>РГАНИЗАЦИ</w:t>
        </w:r>
      </w:ins>
      <w:ins w:id="2781" w:author="user" w:date="2026-04-20T14:29:00Z">
        <w:r w:rsidR="00711129" w:rsidRPr="00593EEA">
          <w:rPr>
            <w:b/>
            <w:bCs/>
            <w:sz w:val="24"/>
            <w:szCs w:val="24"/>
            <w:rPrChange w:id="2782" w:author="user" w:date="2026-04-20T15:36:00Z">
              <w:rPr>
                <w:b/>
                <w:bCs/>
                <w:color w:val="FF0000"/>
                <w:sz w:val="24"/>
                <w:szCs w:val="24"/>
              </w:rPr>
            </w:rPrChange>
          </w:rPr>
          <w:t>И</w:t>
        </w:r>
      </w:ins>
    </w:p>
    <w:p w:rsidR="00952C46" w:rsidRPr="00593EEA" w:rsidRDefault="00952C46">
      <w:pPr>
        <w:rPr>
          <w:b/>
          <w:bCs/>
          <w:sz w:val="24"/>
          <w:szCs w:val="24"/>
          <w:rPrChange w:id="2783" w:author="user" w:date="2026-04-20T15:36:00Z">
            <w:rPr/>
          </w:rPrChange>
        </w:rPr>
        <w:pPrChange w:id="2784" w:author="user" w:date="2026-04-20T12:55:00Z">
          <w:pPr>
            <w:jc w:val="center"/>
          </w:pPr>
        </w:pPrChange>
      </w:pPr>
    </w:p>
    <w:p w:rsidR="004C2BEE" w:rsidRPr="00593EEA" w:rsidRDefault="004C2BEE" w:rsidP="004C2BEE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Общим требованием к управлению образовательной организацией является то, что оно должно осуществляться на основе сочетания принципов единоначалия и коллегиальности (ч.2 ст. 26 Федерального закона № 273-ФЗ). </w:t>
      </w:r>
    </w:p>
    <w:p w:rsidR="004C2BEE" w:rsidRPr="00593EEA" w:rsidRDefault="004C2BEE" w:rsidP="00B22319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Учреждение имеет управляемую и управляющую системы. </w:t>
      </w:r>
      <w:r w:rsidR="00B22319" w:rsidRPr="00593EEA">
        <w:rPr>
          <w:sz w:val="24"/>
          <w:szCs w:val="24"/>
        </w:rPr>
        <w:t xml:space="preserve">Управляемая состоит из взаимосвязанных между собой структур: педагогической – обслуживающего </w:t>
      </w:r>
      <w:r w:rsidR="009E0290" w:rsidRPr="00593EEA">
        <w:rPr>
          <w:sz w:val="24"/>
          <w:szCs w:val="24"/>
        </w:rPr>
        <w:t>персонала -</w:t>
      </w:r>
      <w:r w:rsidR="00B22319" w:rsidRPr="00593EEA">
        <w:rPr>
          <w:sz w:val="24"/>
          <w:szCs w:val="24"/>
        </w:rPr>
        <w:t xml:space="preserve"> детской.</w:t>
      </w:r>
    </w:p>
    <w:p w:rsidR="00A61524" w:rsidRPr="00593EEA" w:rsidRDefault="0018086B" w:rsidP="0003367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593EEA">
        <w:rPr>
          <w:b/>
          <w:sz w:val="24"/>
          <w:szCs w:val="24"/>
        </w:rPr>
        <w:t>Коллегиальными органами управления</w:t>
      </w:r>
      <w:r w:rsidR="00B22319" w:rsidRPr="00593EEA">
        <w:rPr>
          <w:b/>
          <w:sz w:val="24"/>
          <w:szCs w:val="24"/>
        </w:rPr>
        <w:t xml:space="preserve"> в </w:t>
      </w:r>
      <w:del w:id="2785" w:author="user" w:date="2026-04-20T13:26:00Z">
        <w:r w:rsidR="00B22319" w:rsidRPr="00593EEA" w:rsidDel="00C901EF">
          <w:rPr>
            <w:b/>
            <w:sz w:val="24"/>
            <w:szCs w:val="24"/>
          </w:rPr>
          <w:delText>ДОУ</w:delText>
        </w:r>
        <w:r w:rsidRPr="00593EEA" w:rsidDel="00C901EF">
          <w:rPr>
            <w:b/>
            <w:sz w:val="24"/>
            <w:szCs w:val="24"/>
          </w:rPr>
          <w:delText xml:space="preserve"> </w:delText>
        </w:r>
      </w:del>
      <w:ins w:id="2786" w:author="user" w:date="2026-04-20T13:26:00Z">
        <w:r w:rsidR="00C901EF" w:rsidRPr="00593EEA">
          <w:rPr>
            <w:b/>
            <w:sz w:val="24"/>
            <w:szCs w:val="24"/>
          </w:rPr>
          <w:t xml:space="preserve">Учреждении </w:t>
        </w:r>
      </w:ins>
      <w:r w:rsidRPr="00593EEA">
        <w:rPr>
          <w:b/>
          <w:sz w:val="24"/>
          <w:szCs w:val="24"/>
        </w:rPr>
        <w:t>являются:</w:t>
      </w:r>
      <w:r w:rsidRPr="00593EEA">
        <w:rPr>
          <w:sz w:val="24"/>
          <w:szCs w:val="24"/>
        </w:rPr>
        <w:t xml:space="preserve"> </w:t>
      </w:r>
      <w:ins w:id="2787" w:author="user" w:date="2026-04-20T13:27:00Z">
        <w:r w:rsidR="00C901EF" w:rsidRPr="00593EEA">
          <w:rPr>
            <w:sz w:val="24"/>
            <w:szCs w:val="24"/>
          </w:rPr>
          <w:t>У</w:t>
        </w:r>
      </w:ins>
      <w:del w:id="2788" w:author="user" w:date="2026-04-20T13:27:00Z">
        <w:r w:rsidRPr="00593EEA" w:rsidDel="00C901EF">
          <w:rPr>
            <w:sz w:val="24"/>
            <w:szCs w:val="24"/>
          </w:rPr>
          <w:delText>у</w:delText>
        </w:r>
      </w:del>
      <w:r w:rsidRPr="00593EEA">
        <w:rPr>
          <w:sz w:val="24"/>
          <w:szCs w:val="24"/>
        </w:rPr>
        <w:t xml:space="preserve">правляющий совет, </w:t>
      </w:r>
      <w:ins w:id="2789" w:author="user" w:date="2026-04-20T13:27:00Z">
        <w:r w:rsidR="00C901EF" w:rsidRPr="00593EEA">
          <w:rPr>
            <w:sz w:val="24"/>
            <w:szCs w:val="24"/>
          </w:rPr>
          <w:t>П</w:t>
        </w:r>
      </w:ins>
      <w:del w:id="2790" w:author="user" w:date="2026-04-20T13:27:00Z">
        <w:r w:rsidRPr="00593EEA" w:rsidDel="00C901EF">
          <w:rPr>
            <w:sz w:val="24"/>
            <w:szCs w:val="24"/>
          </w:rPr>
          <w:delText>п</w:delText>
        </w:r>
      </w:del>
      <w:r w:rsidRPr="00593EEA">
        <w:rPr>
          <w:sz w:val="24"/>
          <w:szCs w:val="24"/>
        </w:rPr>
        <w:t xml:space="preserve">едагогический совет, </w:t>
      </w:r>
      <w:ins w:id="2791" w:author="user" w:date="2026-04-20T13:27:00Z">
        <w:r w:rsidR="00C901EF" w:rsidRPr="00593EEA">
          <w:rPr>
            <w:sz w:val="24"/>
            <w:szCs w:val="24"/>
          </w:rPr>
          <w:t>О</w:t>
        </w:r>
      </w:ins>
      <w:del w:id="2792" w:author="user" w:date="2026-04-20T13:27:00Z">
        <w:r w:rsidRPr="00593EEA" w:rsidDel="00C901EF">
          <w:rPr>
            <w:sz w:val="24"/>
            <w:szCs w:val="24"/>
          </w:rPr>
          <w:delText>о</w:delText>
        </w:r>
      </w:del>
      <w:r w:rsidRPr="00593EEA">
        <w:rPr>
          <w:sz w:val="24"/>
          <w:szCs w:val="24"/>
        </w:rPr>
        <w:t>бщее собрание работников. Единоличным исполнительным органом явл</w:t>
      </w:r>
      <w:r w:rsidR="00A61524" w:rsidRPr="00593EEA">
        <w:rPr>
          <w:sz w:val="24"/>
          <w:szCs w:val="24"/>
        </w:rPr>
        <w:t>яется руководитель — заведующий,</w:t>
      </w:r>
      <w:r w:rsidR="00A61524" w:rsidRPr="00593EEA">
        <w:rPr>
          <w:rFonts w:eastAsia="Calibri"/>
          <w:sz w:val="24"/>
          <w:szCs w:val="24"/>
          <w:lang w:eastAsia="en-US"/>
        </w:rPr>
        <w:t xml:space="preserve"> который осуществляет текущее руководство деятельностью М</w:t>
      </w:r>
      <w:r w:rsidR="002937A0" w:rsidRPr="00593EEA">
        <w:rPr>
          <w:rFonts w:eastAsia="Calibri"/>
          <w:sz w:val="24"/>
          <w:szCs w:val="24"/>
          <w:lang w:eastAsia="en-US"/>
        </w:rPr>
        <w:t>Б</w:t>
      </w:r>
      <w:r w:rsidR="00A61524" w:rsidRPr="00593EEA">
        <w:rPr>
          <w:rFonts w:eastAsia="Calibri"/>
          <w:sz w:val="24"/>
          <w:szCs w:val="24"/>
          <w:lang w:eastAsia="en-US"/>
        </w:rPr>
        <w:t>ДОУ П</w:t>
      </w:r>
      <w:r w:rsidR="00994FFB" w:rsidRPr="00593EEA">
        <w:rPr>
          <w:rFonts w:eastAsia="Calibri"/>
          <w:sz w:val="24"/>
          <w:szCs w:val="24"/>
          <w:lang w:eastAsia="en-US"/>
        </w:rPr>
        <w:t>М</w:t>
      </w:r>
      <w:r w:rsidR="00A61524" w:rsidRPr="00593EEA">
        <w:rPr>
          <w:rFonts w:eastAsia="Calibri"/>
          <w:sz w:val="24"/>
          <w:szCs w:val="24"/>
          <w:lang w:eastAsia="en-US"/>
        </w:rPr>
        <w:t>О</w:t>
      </w:r>
      <w:r w:rsidR="00994FFB" w:rsidRPr="00593EEA">
        <w:rPr>
          <w:rFonts w:eastAsia="Calibri"/>
          <w:sz w:val="24"/>
          <w:szCs w:val="24"/>
          <w:lang w:eastAsia="en-US"/>
        </w:rPr>
        <w:t xml:space="preserve"> СО</w:t>
      </w:r>
      <w:r w:rsidR="00A61524" w:rsidRPr="00593EEA">
        <w:rPr>
          <w:rFonts w:eastAsia="Calibri"/>
          <w:sz w:val="24"/>
          <w:szCs w:val="24"/>
          <w:lang w:eastAsia="en-US"/>
        </w:rPr>
        <w:t xml:space="preserve"> «Детский сад № </w:t>
      </w:r>
      <w:r w:rsidR="002937A0" w:rsidRPr="00593EEA">
        <w:rPr>
          <w:rFonts w:eastAsia="Calibri"/>
          <w:sz w:val="24"/>
          <w:szCs w:val="24"/>
          <w:lang w:eastAsia="en-US"/>
        </w:rPr>
        <w:t>53</w:t>
      </w:r>
      <w:r w:rsidR="00A61524" w:rsidRPr="00593EEA">
        <w:rPr>
          <w:rFonts w:eastAsia="Calibri"/>
          <w:sz w:val="24"/>
          <w:szCs w:val="24"/>
          <w:lang w:eastAsia="en-US"/>
        </w:rPr>
        <w:t>».</w:t>
      </w:r>
      <w:r w:rsidR="00B22319" w:rsidRPr="00593EEA">
        <w:rPr>
          <w:rFonts w:eastAsia="Calibri"/>
          <w:sz w:val="24"/>
          <w:szCs w:val="24"/>
          <w:lang w:eastAsia="en-US"/>
        </w:rPr>
        <w:t xml:space="preserve"> </w:t>
      </w:r>
      <w:r w:rsidR="00A61524" w:rsidRPr="00593EEA">
        <w:rPr>
          <w:sz w:val="24"/>
          <w:szCs w:val="24"/>
        </w:rPr>
        <w:t>Заведующий осуществляет непосредственное руководство дошкольным образовательным учреждением, несет ответственность за его деятельность.</w:t>
      </w:r>
    </w:p>
    <w:p w:rsidR="007217C0" w:rsidRPr="00593EEA" w:rsidRDefault="007217C0" w:rsidP="00033677">
      <w:pPr>
        <w:ind w:firstLine="720"/>
        <w:jc w:val="both"/>
        <w:rPr>
          <w:sz w:val="24"/>
          <w:szCs w:val="24"/>
          <w:lang w:eastAsia="en-US"/>
        </w:rPr>
      </w:pPr>
      <w:r w:rsidRPr="00593EEA">
        <w:rPr>
          <w:sz w:val="24"/>
          <w:szCs w:val="24"/>
        </w:rPr>
        <w:t xml:space="preserve">Коллегиальными органами управления </w:t>
      </w:r>
      <w:r w:rsidRPr="00593EEA">
        <w:rPr>
          <w:rFonts w:eastAsia="Calibri"/>
          <w:sz w:val="24"/>
          <w:szCs w:val="24"/>
          <w:lang w:eastAsia="en-US"/>
        </w:rPr>
        <w:t>М</w:t>
      </w:r>
      <w:r w:rsidR="002937A0" w:rsidRPr="00593EEA">
        <w:rPr>
          <w:rFonts w:eastAsia="Calibri"/>
          <w:sz w:val="24"/>
          <w:szCs w:val="24"/>
          <w:lang w:eastAsia="en-US"/>
        </w:rPr>
        <w:t>Б</w:t>
      </w:r>
      <w:r w:rsidRPr="00593EEA">
        <w:rPr>
          <w:rFonts w:eastAsia="Calibri"/>
          <w:sz w:val="24"/>
          <w:szCs w:val="24"/>
          <w:lang w:eastAsia="en-US"/>
        </w:rPr>
        <w:t>ДОУ П</w:t>
      </w:r>
      <w:r w:rsidR="00994FFB" w:rsidRPr="00593EEA">
        <w:rPr>
          <w:rFonts w:eastAsia="Calibri"/>
          <w:sz w:val="24"/>
          <w:szCs w:val="24"/>
          <w:lang w:eastAsia="en-US"/>
        </w:rPr>
        <w:t>М</w:t>
      </w:r>
      <w:r w:rsidRPr="00593EEA">
        <w:rPr>
          <w:rFonts w:eastAsia="Calibri"/>
          <w:sz w:val="24"/>
          <w:szCs w:val="24"/>
          <w:lang w:eastAsia="en-US"/>
        </w:rPr>
        <w:t>О</w:t>
      </w:r>
      <w:r w:rsidR="00994FFB" w:rsidRPr="00593EEA">
        <w:rPr>
          <w:rFonts w:eastAsia="Calibri"/>
          <w:sz w:val="24"/>
          <w:szCs w:val="24"/>
          <w:lang w:eastAsia="en-US"/>
        </w:rPr>
        <w:t xml:space="preserve"> СО</w:t>
      </w:r>
      <w:r w:rsidRPr="00593EEA">
        <w:rPr>
          <w:rFonts w:eastAsia="Calibri"/>
          <w:sz w:val="24"/>
          <w:szCs w:val="24"/>
          <w:lang w:eastAsia="en-US"/>
        </w:rPr>
        <w:t xml:space="preserve"> «Детский сад № </w:t>
      </w:r>
      <w:r w:rsidR="002937A0" w:rsidRPr="00593EEA">
        <w:rPr>
          <w:rFonts w:eastAsia="Calibri"/>
          <w:sz w:val="24"/>
          <w:szCs w:val="24"/>
          <w:lang w:eastAsia="en-US"/>
        </w:rPr>
        <w:t>53</w:t>
      </w:r>
      <w:r w:rsidRPr="00593EEA">
        <w:rPr>
          <w:rFonts w:eastAsia="Calibri"/>
          <w:sz w:val="24"/>
          <w:szCs w:val="24"/>
          <w:lang w:eastAsia="en-US"/>
        </w:rPr>
        <w:t xml:space="preserve">» </w:t>
      </w:r>
      <w:r w:rsidRPr="00593EEA">
        <w:rPr>
          <w:sz w:val="24"/>
          <w:szCs w:val="24"/>
        </w:rPr>
        <w:t>являются:</w:t>
      </w:r>
    </w:p>
    <w:p w:rsidR="007217C0" w:rsidRPr="00593EEA" w:rsidRDefault="007217C0" w:rsidP="00033677">
      <w:pPr>
        <w:pStyle w:val="ac"/>
        <w:spacing w:before="0" w:beforeAutospacing="0" w:after="0" w:afterAutospacing="0"/>
        <w:ind w:firstLine="720"/>
        <w:jc w:val="both"/>
        <w:rPr>
          <w:b/>
        </w:rPr>
      </w:pPr>
      <w:r w:rsidRPr="00593EEA">
        <w:rPr>
          <w:b/>
          <w:u w:val="single"/>
        </w:rPr>
        <w:t>Общее собрание работников</w:t>
      </w:r>
      <w:r w:rsidRPr="00593EEA">
        <w:rPr>
          <w:b/>
        </w:rPr>
        <w:t>:</w:t>
      </w:r>
    </w:p>
    <w:p w:rsidR="007217C0" w:rsidRPr="00593EEA" w:rsidRDefault="00FF16C6" w:rsidP="00B22319">
      <w:pPr>
        <w:pStyle w:val="ac"/>
        <w:spacing w:before="0" w:beforeAutospacing="0" w:after="0" w:afterAutospacing="0"/>
        <w:jc w:val="both"/>
      </w:pPr>
      <w:r w:rsidRPr="00593EEA">
        <w:t>р</w:t>
      </w:r>
      <w:r w:rsidR="007217C0" w:rsidRPr="00593EEA">
        <w:t>еализует право работников участвовать в управлении Учреждением, в том числе:</w:t>
      </w:r>
    </w:p>
    <w:p w:rsidR="007217C0" w:rsidRPr="00593EEA" w:rsidRDefault="007217C0" w:rsidP="00B22319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</w:t>
      </w:r>
      <w:r w:rsidR="00FF16C6" w:rsidRPr="00593EEA">
        <w:rPr>
          <w:sz w:val="24"/>
          <w:szCs w:val="24"/>
        </w:rPr>
        <w:t>участвует</w:t>
      </w:r>
      <w:r w:rsidRPr="00593EEA">
        <w:rPr>
          <w:sz w:val="24"/>
          <w:szCs w:val="24"/>
        </w:rPr>
        <w:t xml:space="preserve"> в разработке и принятии коллективного договора, Правил трудового распорядка, изменений и дополнений к ним;</w:t>
      </w:r>
    </w:p>
    <w:p w:rsidR="007217C0" w:rsidRPr="00593EEA" w:rsidRDefault="00FF16C6" w:rsidP="00B22319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>- принимает</w:t>
      </w:r>
      <w:r w:rsidR="007217C0" w:rsidRPr="00593EEA">
        <w:rPr>
          <w:sz w:val="24"/>
          <w:szCs w:val="24"/>
        </w:rPr>
        <w:t xml:space="preserve"> локальные акты, которые регламентируют деятельность образовательной организации и связаны с правами и обязанностями работников;</w:t>
      </w:r>
    </w:p>
    <w:p w:rsidR="007217C0" w:rsidRPr="00593EEA" w:rsidRDefault="00FF16C6" w:rsidP="00B22319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>- разрешает</w:t>
      </w:r>
      <w:r w:rsidR="007217C0" w:rsidRPr="00593EEA">
        <w:rPr>
          <w:sz w:val="24"/>
          <w:szCs w:val="24"/>
        </w:rPr>
        <w:t xml:space="preserve"> конфликтные ситуации между работниками и администрацией образовательной организации;</w:t>
      </w:r>
    </w:p>
    <w:p w:rsidR="007217C0" w:rsidRPr="00593EEA" w:rsidRDefault="00FF16C6" w:rsidP="00B22319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>- вносит</w:t>
      </w:r>
      <w:r w:rsidR="007217C0" w:rsidRPr="00593EEA">
        <w:rPr>
          <w:sz w:val="24"/>
          <w:szCs w:val="24"/>
        </w:rPr>
        <w:t xml:space="preserve"> предложения по корректировке плана мероприятий организации, совершенствованию ее работы и развитию материальной базы.</w:t>
      </w:r>
    </w:p>
    <w:p w:rsidR="007217C0" w:rsidRPr="00593EEA" w:rsidRDefault="007217C0" w:rsidP="00033677">
      <w:pPr>
        <w:pStyle w:val="ac"/>
        <w:spacing w:before="0" w:beforeAutospacing="0" w:after="0" w:afterAutospacing="0"/>
        <w:ind w:firstLine="720"/>
        <w:jc w:val="both"/>
        <w:rPr>
          <w:b/>
        </w:rPr>
      </w:pPr>
      <w:r w:rsidRPr="00593EEA">
        <w:rPr>
          <w:b/>
          <w:u w:val="single"/>
        </w:rPr>
        <w:t>Управляющий совет</w:t>
      </w:r>
      <w:r w:rsidRPr="00593EEA">
        <w:rPr>
          <w:b/>
        </w:rPr>
        <w:t>:</w:t>
      </w:r>
    </w:p>
    <w:p w:rsidR="007217C0" w:rsidRPr="00593EEA" w:rsidRDefault="00FF16C6" w:rsidP="00B22319">
      <w:pPr>
        <w:pStyle w:val="ac"/>
        <w:spacing w:before="0" w:beforeAutospacing="0" w:after="0" w:afterAutospacing="0"/>
        <w:jc w:val="both"/>
      </w:pPr>
      <w:r w:rsidRPr="00593EEA">
        <w:t>р</w:t>
      </w:r>
      <w:r w:rsidR="007217C0" w:rsidRPr="00593EEA">
        <w:t>ассматривает вопросы:</w:t>
      </w:r>
    </w:p>
    <w:p w:rsidR="007217C0" w:rsidRPr="00593EEA" w:rsidRDefault="007217C0" w:rsidP="00B22319">
      <w:pPr>
        <w:pStyle w:val="ac"/>
        <w:spacing w:before="0" w:beforeAutospacing="0" w:after="0" w:afterAutospacing="0"/>
        <w:jc w:val="both"/>
      </w:pPr>
      <w:r w:rsidRPr="00593EEA">
        <w:t xml:space="preserve">- развития образовательной организации; </w:t>
      </w:r>
    </w:p>
    <w:p w:rsidR="007217C0" w:rsidRPr="00593EEA" w:rsidRDefault="007217C0" w:rsidP="00B22319">
      <w:pPr>
        <w:pStyle w:val="ac"/>
        <w:spacing w:before="0" w:beforeAutospacing="0" w:after="0" w:afterAutospacing="0"/>
        <w:jc w:val="both"/>
      </w:pPr>
      <w:r w:rsidRPr="00593EEA">
        <w:t>- финансово-хозяйственной деятельности;</w:t>
      </w:r>
    </w:p>
    <w:p w:rsidR="007217C0" w:rsidRPr="00593EEA" w:rsidRDefault="007217C0" w:rsidP="00B22319">
      <w:pPr>
        <w:pStyle w:val="ac"/>
        <w:spacing w:before="0" w:beforeAutospacing="0" w:after="0" w:afterAutospacing="0"/>
        <w:jc w:val="both"/>
      </w:pPr>
      <w:r w:rsidRPr="00593EEA">
        <w:t>- материально-технического обеспечения.</w:t>
      </w:r>
    </w:p>
    <w:p w:rsidR="007217C0" w:rsidRPr="00593EEA" w:rsidRDefault="007217C0" w:rsidP="00033677">
      <w:pPr>
        <w:pStyle w:val="ac"/>
        <w:spacing w:before="0" w:beforeAutospacing="0" w:after="0" w:afterAutospacing="0"/>
        <w:ind w:firstLine="720"/>
        <w:jc w:val="both"/>
        <w:rPr>
          <w:b/>
        </w:rPr>
      </w:pPr>
      <w:r w:rsidRPr="00593EEA">
        <w:rPr>
          <w:b/>
          <w:u w:val="single"/>
        </w:rPr>
        <w:t>Педагогический совет</w:t>
      </w:r>
      <w:r w:rsidRPr="00593EEA">
        <w:rPr>
          <w:b/>
        </w:rPr>
        <w:t>:</w:t>
      </w:r>
    </w:p>
    <w:p w:rsidR="007217C0" w:rsidRPr="00593EEA" w:rsidRDefault="00FF16C6" w:rsidP="00B22319">
      <w:pPr>
        <w:jc w:val="both"/>
        <w:rPr>
          <w:sz w:val="24"/>
          <w:szCs w:val="24"/>
        </w:rPr>
      </w:pPr>
      <w:r w:rsidRPr="00593EEA">
        <w:rPr>
          <w:sz w:val="24"/>
          <w:szCs w:val="24"/>
        </w:rPr>
        <w:t>о</w:t>
      </w:r>
      <w:r w:rsidR="007217C0" w:rsidRPr="00593EEA">
        <w:rPr>
          <w:sz w:val="24"/>
          <w:szCs w:val="24"/>
        </w:rPr>
        <w:t xml:space="preserve">существляет текущее руководство образовательной деятельностью </w:t>
      </w:r>
      <w:r w:rsidRPr="00593EEA">
        <w:rPr>
          <w:sz w:val="24"/>
          <w:szCs w:val="24"/>
        </w:rPr>
        <w:t>Учреждения</w:t>
      </w:r>
      <w:r w:rsidR="007217C0" w:rsidRPr="00593EEA">
        <w:rPr>
          <w:sz w:val="24"/>
          <w:szCs w:val="24"/>
        </w:rPr>
        <w:t>, в том числе рассматривает вопросы:</w:t>
      </w:r>
    </w:p>
    <w:p w:rsidR="007217C0" w:rsidRPr="00593EEA" w:rsidRDefault="007217C0" w:rsidP="00B22319">
      <w:pPr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определение направления образовательной деятельности </w:t>
      </w:r>
      <w:ins w:id="2793" w:author="user" w:date="2026-04-20T13:53:00Z">
        <w:r w:rsidR="00C3645B" w:rsidRPr="00593EEA">
          <w:rPr>
            <w:sz w:val="24"/>
            <w:szCs w:val="24"/>
            <w:rPrChange w:id="2794" w:author="user" w:date="2026-04-20T15:36:00Z">
              <w:rPr>
                <w:color w:val="FF0000"/>
                <w:sz w:val="24"/>
                <w:szCs w:val="24"/>
              </w:rPr>
            </w:rPrChange>
          </w:rPr>
          <w:t>У</w:t>
        </w:r>
      </w:ins>
      <w:del w:id="2795" w:author="user" w:date="2026-04-20T13:53:00Z">
        <w:r w:rsidRPr="00593EEA" w:rsidDel="00C3645B">
          <w:rPr>
            <w:sz w:val="24"/>
            <w:szCs w:val="24"/>
          </w:rPr>
          <w:delText>у</w:delText>
        </w:r>
      </w:del>
      <w:r w:rsidRPr="00593EEA">
        <w:rPr>
          <w:sz w:val="24"/>
          <w:szCs w:val="24"/>
        </w:rPr>
        <w:t>чреждения;</w:t>
      </w:r>
    </w:p>
    <w:p w:rsidR="007217C0" w:rsidRPr="00593EEA" w:rsidRDefault="007217C0" w:rsidP="00B22319">
      <w:pPr>
        <w:jc w:val="both"/>
        <w:rPr>
          <w:sz w:val="24"/>
          <w:szCs w:val="24"/>
        </w:rPr>
      </w:pPr>
      <w:r w:rsidRPr="00593EEA">
        <w:rPr>
          <w:sz w:val="24"/>
          <w:szCs w:val="24"/>
        </w:rPr>
        <w:t>- выбор образовательных программ, методик, технологий для использования в образовательном процессе;</w:t>
      </w:r>
    </w:p>
    <w:p w:rsidR="007217C0" w:rsidRPr="00593EEA" w:rsidRDefault="007217C0" w:rsidP="00B22319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принятие локальных актов по вопросам организации образовательной деятельности в </w:t>
      </w:r>
      <w:ins w:id="2796" w:author="user" w:date="2026-04-20T13:53:00Z">
        <w:r w:rsidR="00C3645B" w:rsidRPr="00593EEA">
          <w:rPr>
            <w:sz w:val="24"/>
            <w:szCs w:val="24"/>
            <w:rPrChange w:id="2797" w:author="user" w:date="2026-04-20T15:36:00Z">
              <w:rPr>
                <w:color w:val="FF0000"/>
                <w:sz w:val="24"/>
                <w:szCs w:val="24"/>
              </w:rPr>
            </w:rPrChange>
          </w:rPr>
          <w:t>У</w:t>
        </w:r>
      </w:ins>
      <w:del w:id="2798" w:author="user" w:date="2026-04-20T13:53:00Z">
        <w:r w:rsidRPr="00593EEA" w:rsidDel="00C3645B">
          <w:rPr>
            <w:sz w:val="24"/>
            <w:szCs w:val="24"/>
          </w:rPr>
          <w:delText>у</w:delText>
        </w:r>
      </w:del>
      <w:r w:rsidRPr="00593EEA">
        <w:rPr>
          <w:sz w:val="24"/>
          <w:szCs w:val="24"/>
        </w:rPr>
        <w:t>чреждении;</w:t>
      </w:r>
    </w:p>
    <w:p w:rsidR="007217C0" w:rsidRPr="00593EEA" w:rsidRDefault="007217C0" w:rsidP="00B22319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развития дополнительных образовательных услуг в </w:t>
      </w:r>
      <w:ins w:id="2799" w:author="user" w:date="2026-04-20T13:54:00Z">
        <w:r w:rsidR="00C3645B" w:rsidRPr="00593EEA">
          <w:rPr>
            <w:sz w:val="24"/>
            <w:szCs w:val="24"/>
          </w:rPr>
          <w:t>У</w:t>
        </w:r>
      </w:ins>
      <w:del w:id="2800" w:author="user" w:date="2026-04-20T13:54:00Z">
        <w:r w:rsidRPr="00593EEA" w:rsidDel="00C3645B">
          <w:rPr>
            <w:sz w:val="24"/>
            <w:szCs w:val="24"/>
          </w:rPr>
          <w:delText>у</w:delText>
        </w:r>
      </w:del>
      <w:r w:rsidRPr="00593EEA">
        <w:rPr>
          <w:sz w:val="24"/>
          <w:szCs w:val="24"/>
        </w:rPr>
        <w:t>чреждении;</w:t>
      </w:r>
    </w:p>
    <w:p w:rsidR="007217C0" w:rsidRPr="00593EEA" w:rsidRDefault="007217C0" w:rsidP="00B22319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>- аттестации, повышении квалификации педагогических работников.</w:t>
      </w:r>
    </w:p>
    <w:p w:rsidR="007217C0" w:rsidRPr="00593EEA" w:rsidRDefault="007217C0" w:rsidP="00B22319">
      <w:pPr>
        <w:ind w:firstLine="567"/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В целях учета мнения родителей (законных представителей) воспитанников по во</w:t>
      </w:r>
      <w:r w:rsidR="00FF16C6" w:rsidRPr="00593EEA">
        <w:rPr>
          <w:sz w:val="24"/>
          <w:szCs w:val="24"/>
        </w:rPr>
        <w:t>просам управления У</w:t>
      </w:r>
      <w:r w:rsidRPr="00593EEA">
        <w:rPr>
          <w:sz w:val="24"/>
          <w:szCs w:val="24"/>
        </w:rPr>
        <w:t>чреждением и</w:t>
      </w:r>
      <w:r w:rsidR="00A97BB7" w:rsidRPr="00593EEA">
        <w:rPr>
          <w:sz w:val="24"/>
          <w:szCs w:val="24"/>
        </w:rPr>
        <w:t xml:space="preserve"> содействию У</w:t>
      </w:r>
      <w:r w:rsidRPr="00593EEA">
        <w:rPr>
          <w:sz w:val="24"/>
          <w:szCs w:val="24"/>
        </w:rPr>
        <w:t>чреждению в осуществление воспитания и обучения детей в М</w:t>
      </w:r>
      <w:r w:rsidR="002937A0" w:rsidRPr="00593EEA">
        <w:rPr>
          <w:sz w:val="24"/>
          <w:szCs w:val="24"/>
        </w:rPr>
        <w:t>Б</w:t>
      </w:r>
      <w:r w:rsidRPr="00593EEA">
        <w:rPr>
          <w:sz w:val="24"/>
          <w:szCs w:val="24"/>
        </w:rPr>
        <w:t>ДОУ П</w:t>
      </w:r>
      <w:r w:rsidR="00994FFB" w:rsidRPr="00593EEA">
        <w:rPr>
          <w:sz w:val="24"/>
          <w:szCs w:val="24"/>
        </w:rPr>
        <w:t>М</w:t>
      </w:r>
      <w:r w:rsidRPr="00593EEA">
        <w:rPr>
          <w:sz w:val="24"/>
          <w:szCs w:val="24"/>
        </w:rPr>
        <w:t>О</w:t>
      </w:r>
      <w:r w:rsidR="00994FFB" w:rsidRPr="00593EEA">
        <w:rPr>
          <w:sz w:val="24"/>
          <w:szCs w:val="24"/>
        </w:rPr>
        <w:t xml:space="preserve"> СО</w:t>
      </w:r>
      <w:r w:rsidRPr="00593EEA">
        <w:rPr>
          <w:sz w:val="24"/>
          <w:szCs w:val="24"/>
        </w:rPr>
        <w:t xml:space="preserve"> «Детский сад № </w:t>
      </w:r>
      <w:r w:rsidR="002937A0" w:rsidRPr="00593EEA">
        <w:rPr>
          <w:sz w:val="24"/>
          <w:szCs w:val="24"/>
        </w:rPr>
        <w:t>53</w:t>
      </w:r>
      <w:r w:rsidRPr="00593EEA">
        <w:rPr>
          <w:sz w:val="24"/>
          <w:szCs w:val="24"/>
        </w:rPr>
        <w:t xml:space="preserve">» действует </w:t>
      </w:r>
      <w:r w:rsidRPr="00593EEA">
        <w:rPr>
          <w:b/>
          <w:sz w:val="24"/>
          <w:szCs w:val="24"/>
          <w:u w:val="single"/>
        </w:rPr>
        <w:t>Совет родителей</w:t>
      </w:r>
      <w:r w:rsidRPr="00593EEA">
        <w:rPr>
          <w:sz w:val="24"/>
          <w:szCs w:val="24"/>
        </w:rPr>
        <w:t>.</w:t>
      </w:r>
    </w:p>
    <w:p w:rsidR="007217C0" w:rsidRPr="00593EEA" w:rsidRDefault="007217C0" w:rsidP="00B2231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В целях представительства работников в М</w:t>
      </w:r>
      <w:r w:rsidR="002937A0" w:rsidRPr="00593EEA">
        <w:rPr>
          <w:sz w:val="24"/>
          <w:szCs w:val="24"/>
        </w:rPr>
        <w:t>Б</w:t>
      </w:r>
      <w:r w:rsidRPr="00593EEA">
        <w:rPr>
          <w:sz w:val="24"/>
          <w:szCs w:val="24"/>
        </w:rPr>
        <w:t>ДОУ П</w:t>
      </w:r>
      <w:r w:rsidR="00994FFB" w:rsidRPr="00593EEA">
        <w:rPr>
          <w:sz w:val="24"/>
          <w:szCs w:val="24"/>
        </w:rPr>
        <w:t>М</w:t>
      </w:r>
      <w:r w:rsidRPr="00593EEA">
        <w:rPr>
          <w:sz w:val="24"/>
          <w:szCs w:val="24"/>
        </w:rPr>
        <w:t>О</w:t>
      </w:r>
      <w:r w:rsidR="00994FFB" w:rsidRPr="00593EEA">
        <w:rPr>
          <w:sz w:val="24"/>
          <w:szCs w:val="24"/>
        </w:rPr>
        <w:t xml:space="preserve"> СО</w:t>
      </w:r>
      <w:r w:rsidRPr="00593EEA">
        <w:rPr>
          <w:sz w:val="24"/>
          <w:szCs w:val="24"/>
        </w:rPr>
        <w:t xml:space="preserve"> «Детский сад № </w:t>
      </w:r>
      <w:r w:rsidR="002937A0" w:rsidRPr="00593EEA">
        <w:rPr>
          <w:sz w:val="24"/>
          <w:szCs w:val="24"/>
        </w:rPr>
        <w:t>53</w:t>
      </w:r>
      <w:r w:rsidRPr="00593EEA">
        <w:rPr>
          <w:sz w:val="24"/>
          <w:szCs w:val="24"/>
        </w:rPr>
        <w:t xml:space="preserve">» действует </w:t>
      </w:r>
      <w:r w:rsidRPr="00593EEA">
        <w:rPr>
          <w:b/>
          <w:sz w:val="24"/>
          <w:szCs w:val="24"/>
          <w:u w:val="single"/>
        </w:rPr>
        <w:t>первичная профсоюзная организация</w:t>
      </w:r>
      <w:r w:rsidRPr="00593EEA">
        <w:rPr>
          <w:sz w:val="24"/>
          <w:szCs w:val="24"/>
        </w:rPr>
        <w:t>.</w:t>
      </w:r>
    </w:p>
    <w:p w:rsidR="007217C0" w:rsidRPr="00593EEA" w:rsidRDefault="007217C0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lastRenderedPageBreak/>
        <w:t>Таким образом, по итогам 202</w:t>
      </w:r>
      <w:r w:rsidR="009E0290" w:rsidRPr="00593EEA">
        <w:rPr>
          <w:sz w:val="24"/>
          <w:szCs w:val="24"/>
        </w:rPr>
        <w:t>5</w:t>
      </w:r>
      <w:r w:rsidRPr="00593EEA">
        <w:rPr>
          <w:sz w:val="24"/>
          <w:szCs w:val="24"/>
        </w:rPr>
        <w:t xml:space="preserve"> года </w:t>
      </w:r>
      <w:r w:rsidR="006C7509" w:rsidRPr="00593EEA">
        <w:rPr>
          <w:sz w:val="24"/>
          <w:szCs w:val="24"/>
        </w:rPr>
        <w:t xml:space="preserve">структура и </w:t>
      </w:r>
      <w:r w:rsidRPr="00593EEA">
        <w:rPr>
          <w:sz w:val="24"/>
          <w:szCs w:val="24"/>
        </w:rPr>
        <w:t>система управления М</w:t>
      </w:r>
      <w:r w:rsidR="002937A0" w:rsidRPr="00593EEA">
        <w:rPr>
          <w:sz w:val="24"/>
          <w:szCs w:val="24"/>
        </w:rPr>
        <w:t>Б</w:t>
      </w:r>
      <w:r w:rsidRPr="00593EEA">
        <w:rPr>
          <w:sz w:val="24"/>
          <w:szCs w:val="24"/>
        </w:rPr>
        <w:t>ДОУ П</w:t>
      </w:r>
      <w:r w:rsidR="00994FFB" w:rsidRPr="00593EEA">
        <w:rPr>
          <w:sz w:val="24"/>
          <w:szCs w:val="24"/>
        </w:rPr>
        <w:t>М</w:t>
      </w:r>
      <w:r w:rsidRPr="00593EEA">
        <w:rPr>
          <w:sz w:val="24"/>
          <w:szCs w:val="24"/>
        </w:rPr>
        <w:t>О</w:t>
      </w:r>
      <w:r w:rsidR="00994FFB" w:rsidRPr="00593EEA">
        <w:rPr>
          <w:sz w:val="24"/>
          <w:szCs w:val="24"/>
        </w:rPr>
        <w:t xml:space="preserve"> СО</w:t>
      </w:r>
      <w:r w:rsidRPr="00593EEA">
        <w:rPr>
          <w:sz w:val="24"/>
          <w:szCs w:val="24"/>
        </w:rPr>
        <w:t xml:space="preserve"> «Детский сад № </w:t>
      </w:r>
      <w:r w:rsidR="002937A0" w:rsidRPr="00593EEA">
        <w:rPr>
          <w:sz w:val="24"/>
          <w:szCs w:val="24"/>
        </w:rPr>
        <w:t>53</w:t>
      </w:r>
      <w:r w:rsidRPr="00593EEA">
        <w:rPr>
          <w:sz w:val="24"/>
          <w:szCs w:val="24"/>
        </w:rPr>
        <w:t>»</w:t>
      </w:r>
      <w:r w:rsidR="006C7509" w:rsidRPr="00593EEA">
        <w:rPr>
          <w:sz w:val="24"/>
          <w:szCs w:val="24"/>
        </w:rPr>
        <w:t xml:space="preserve"> соответствуют специфике деятельности </w:t>
      </w:r>
      <w:r w:rsidR="00A97BB7" w:rsidRPr="00593EEA">
        <w:rPr>
          <w:sz w:val="24"/>
          <w:szCs w:val="24"/>
        </w:rPr>
        <w:t xml:space="preserve">дошкольного образовательного учреждения </w:t>
      </w:r>
      <w:r w:rsidR="00DA6F62" w:rsidRPr="00593EEA">
        <w:rPr>
          <w:sz w:val="24"/>
          <w:szCs w:val="24"/>
        </w:rPr>
        <w:t>и оценивается</w:t>
      </w:r>
      <w:r w:rsidRPr="00593EEA">
        <w:rPr>
          <w:sz w:val="24"/>
          <w:szCs w:val="24"/>
        </w:rPr>
        <w:t xml:space="preserve"> как эффективная, позволяющая учесть мнение работников и всех участников образовательных отношений. В следующем году изменение системы управления не планируется.</w:t>
      </w:r>
    </w:p>
    <w:p w:rsidR="00A97BB7" w:rsidRPr="00593EEA" w:rsidRDefault="00A97BB7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В течение года на постоянной основе функционируют следующие комиссии:</w:t>
      </w:r>
    </w:p>
    <w:p w:rsidR="00A97BB7" w:rsidRPr="00593EEA" w:rsidRDefault="00A97BB7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 аттестационная (осуществляет процедуру аттестации педагогов на соответствие занимаемой </w:t>
      </w:r>
      <w:r w:rsidR="00864A08" w:rsidRPr="00593EEA">
        <w:rPr>
          <w:sz w:val="24"/>
          <w:szCs w:val="24"/>
        </w:rPr>
        <w:t xml:space="preserve">должности, сопровождение педагогов </w:t>
      </w:r>
      <w:ins w:id="2801" w:author="user" w:date="2026-04-20T13:54:00Z">
        <w:r w:rsidR="001B0F70" w:rsidRPr="00593EEA">
          <w:rPr>
            <w:sz w:val="24"/>
            <w:szCs w:val="24"/>
          </w:rPr>
          <w:t xml:space="preserve">в </w:t>
        </w:r>
      </w:ins>
      <w:proofErr w:type="spellStart"/>
      <w:r w:rsidR="00864A08" w:rsidRPr="00593EEA">
        <w:rPr>
          <w:sz w:val="24"/>
          <w:szCs w:val="24"/>
        </w:rPr>
        <w:t>межаттестационный</w:t>
      </w:r>
      <w:proofErr w:type="spellEnd"/>
      <w:r w:rsidR="00864A08" w:rsidRPr="00593EEA">
        <w:rPr>
          <w:sz w:val="24"/>
          <w:szCs w:val="24"/>
        </w:rPr>
        <w:t xml:space="preserve"> период</w:t>
      </w:r>
      <w:r w:rsidRPr="00593EEA">
        <w:rPr>
          <w:sz w:val="24"/>
          <w:szCs w:val="24"/>
        </w:rPr>
        <w:t>)</w:t>
      </w:r>
      <w:r w:rsidR="00CB7D66" w:rsidRPr="00593EEA">
        <w:rPr>
          <w:sz w:val="24"/>
          <w:szCs w:val="24"/>
        </w:rPr>
        <w:t>. За 202</w:t>
      </w:r>
      <w:r w:rsidR="009E0290" w:rsidRPr="00593EEA">
        <w:rPr>
          <w:sz w:val="24"/>
          <w:szCs w:val="24"/>
        </w:rPr>
        <w:t>5</w:t>
      </w:r>
      <w:r w:rsidR="00CB7D66" w:rsidRPr="00593EEA">
        <w:rPr>
          <w:sz w:val="24"/>
          <w:szCs w:val="24"/>
        </w:rPr>
        <w:t xml:space="preserve"> год проведено 1 заседание аттестационной комиссии для установления соответствия занимаемой должности воспитателя </w:t>
      </w:r>
      <w:proofErr w:type="spellStart"/>
      <w:r w:rsidR="00CB7D66" w:rsidRPr="00593EEA">
        <w:rPr>
          <w:sz w:val="24"/>
          <w:szCs w:val="24"/>
        </w:rPr>
        <w:t>Шушпанниковой</w:t>
      </w:r>
      <w:proofErr w:type="spellEnd"/>
      <w:r w:rsidR="00CB7D66" w:rsidRPr="00593EEA">
        <w:rPr>
          <w:sz w:val="24"/>
          <w:szCs w:val="24"/>
        </w:rPr>
        <w:t xml:space="preserve"> А.Р.</w:t>
      </w:r>
      <w:r w:rsidR="006373B7" w:rsidRPr="00593EEA">
        <w:rPr>
          <w:sz w:val="24"/>
          <w:szCs w:val="24"/>
        </w:rPr>
        <w:t xml:space="preserve"> (13 февраля 2025</w:t>
      </w:r>
      <w:ins w:id="2802" w:author="user" w:date="2026-04-20T13:54:00Z">
        <w:r w:rsidR="001B0F70" w:rsidRPr="00593EEA">
          <w:rPr>
            <w:sz w:val="24"/>
            <w:szCs w:val="24"/>
            <w:rPrChange w:id="2803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 г.</w:t>
        </w:r>
      </w:ins>
      <w:r w:rsidR="006373B7" w:rsidRPr="00593EEA">
        <w:rPr>
          <w:sz w:val="24"/>
          <w:szCs w:val="24"/>
        </w:rPr>
        <w:t>)</w:t>
      </w:r>
      <w:r w:rsidR="00CB7D66" w:rsidRPr="00593EEA">
        <w:rPr>
          <w:sz w:val="24"/>
          <w:szCs w:val="24"/>
        </w:rPr>
        <w:t>;</w:t>
      </w:r>
    </w:p>
    <w:p w:rsidR="00864A08" w:rsidRPr="00593EEA" w:rsidRDefault="00864A08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 - бракеражная комиссия (</w:t>
      </w:r>
      <w:r w:rsidR="00AE7ADD" w:rsidRPr="00593EEA">
        <w:rPr>
          <w:sz w:val="24"/>
          <w:szCs w:val="24"/>
        </w:rPr>
        <w:t>осуществляет</w:t>
      </w:r>
      <w:r w:rsidRPr="00593EEA">
        <w:rPr>
          <w:sz w:val="24"/>
          <w:szCs w:val="24"/>
        </w:rPr>
        <w:t xml:space="preserve"> контроль </w:t>
      </w:r>
      <w:ins w:id="2804" w:author="user" w:date="2026-04-20T13:54:00Z">
        <w:r w:rsidR="001B0F70" w:rsidRPr="00593EEA">
          <w:rPr>
            <w:sz w:val="24"/>
            <w:szCs w:val="24"/>
          </w:rPr>
          <w:t xml:space="preserve">организации </w:t>
        </w:r>
      </w:ins>
      <w:r w:rsidRPr="00593EEA">
        <w:rPr>
          <w:sz w:val="24"/>
          <w:szCs w:val="24"/>
        </w:rPr>
        <w:t xml:space="preserve">питания </w:t>
      </w:r>
      <w:r w:rsidR="00AE7ADD" w:rsidRPr="00593EEA">
        <w:rPr>
          <w:sz w:val="24"/>
          <w:szCs w:val="24"/>
        </w:rPr>
        <w:t>воспитанников</w:t>
      </w:r>
      <w:r w:rsidRPr="00593EEA">
        <w:rPr>
          <w:sz w:val="24"/>
          <w:szCs w:val="24"/>
        </w:rPr>
        <w:t xml:space="preserve"> в </w:t>
      </w:r>
      <w:del w:id="2805" w:author="user" w:date="2026-04-20T13:54:00Z">
        <w:r w:rsidRPr="00593EEA" w:rsidDel="001B0F70">
          <w:rPr>
            <w:sz w:val="24"/>
            <w:szCs w:val="24"/>
          </w:rPr>
          <w:delText>ДОУ</w:delText>
        </w:r>
      </w:del>
      <w:ins w:id="2806" w:author="user" w:date="2026-04-20T13:54:00Z">
        <w:r w:rsidR="001B0F70" w:rsidRPr="00593EEA">
          <w:rPr>
            <w:sz w:val="24"/>
            <w:szCs w:val="24"/>
          </w:rPr>
          <w:t>Учреждении</w:t>
        </w:r>
      </w:ins>
      <w:r w:rsidRPr="00593EEA">
        <w:rPr>
          <w:sz w:val="24"/>
          <w:szCs w:val="24"/>
        </w:rPr>
        <w:t>, контроль качества блюд и исполнения санитарно-</w:t>
      </w:r>
      <w:r w:rsidR="00AE7ADD" w:rsidRPr="00593EEA">
        <w:rPr>
          <w:sz w:val="24"/>
          <w:szCs w:val="24"/>
        </w:rPr>
        <w:t>эпидемиологических</w:t>
      </w:r>
      <w:r w:rsidRPr="00593EEA">
        <w:rPr>
          <w:sz w:val="24"/>
          <w:szCs w:val="24"/>
        </w:rPr>
        <w:t xml:space="preserve"> требований, </w:t>
      </w:r>
      <w:r w:rsidR="00AE7ADD" w:rsidRPr="00593EEA">
        <w:rPr>
          <w:sz w:val="24"/>
          <w:szCs w:val="24"/>
        </w:rPr>
        <w:t>предъявляемых</w:t>
      </w:r>
      <w:r w:rsidRPr="00593EEA">
        <w:rPr>
          <w:sz w:val="24"/>
          <w:szCs w:val="24"/>
        </w:rPr>
        <w:t xml:space="preserve"> к качеству питания)</w:t>
      </w:r>
      <w:r w:rsidR="00CB7D66" w:rsidRPr="00593EEA">
        <w:rPr>
          <w:sz w:val="24"/>
          <w:szCs w:val="24"/>
        </w:rPr>
        <w:t xml:space="preserve">. Численный состав комиссии в </w:t>
      </w:r>
      <w:del w:id="2807" w:author="user" w:date="2026-04-20T13:55:00Z">
        <w:r w:rsidR="00CB7D66" w:rsidRPr="00593EEA" w:rsidDel="001B0F70">
          <w:rPr>
            <w:sz w:val="24"/>
            <w:szCs w:val="24"/>
          </w:rPr>
          <w:delText xml:space="preserve">ДОУ </w:delText>
        </w:r>
      </w:del>
      <w:ins w:id="2808" w:author="user" w:date="2026-04-20T13:55:00Z">
        <w:r w:rsidR="001B0F70" w:rsidRPr="00593EEA">
          <w:rPr>
            <w:sz w:val="24"/>
            <w:szCs w:val="24"/>
          </w:rPr>
          <w:t xml:space="preserve">Учреждении </w:t>
        </w:r>
      </w:ins>
      <w:r w:rsidR="00CB7D66" w:rsidRPr="00593EEA">
        <w:rPr>
          <w:sz w:val="24"/>
          <w:szCs w:val="24"/>
        </w:rPr>
        <w:t>– 3 человека на каждом образовательном объекте, работа осуществляется в ежедневном режиме;</w:t>
      </w:r>
    </w:p>
    <w:p w:rsidR="00BD197C" w:rsidRPr="00593EEA" w:rsidRDefault="00AE7ADD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 комиссия по охране труда (контролирует состояние условий на рабочих местах, соблюдение требований охраны труда и техники безопасности)</w:t>
      </w:r>
      <w:r w:rsidR="00BD197C" w:rsidRPr="00593EEA">
        <w:rPr>
          <w:sz w:val="24"/>
          <w:szCs w:val="24"/>
        </w:rPr>
        <w:t>. Функционирует в постоянном режиме</w:t>
      </w:r>
      <w:ins w:id="2809" w:author="user" w:date="2026-04-20T13:55:00Z">
        <w:r w:rsidR="001B0F70" w:rsidRPr="00593EEA">
          <w:rPr>
            <w:sz w:val="24"/>
            <w:szCs w:val="24"/>
            <w:rPrChange w:id="2810" w:author="user" w:date="2026-04-20T15:36:00Z">
              <w:rPr>
                <w:color w:val="FF0000"/>
                <w:sz w:val="24"/>
                <w:szCs w:val="24"/>
              </w:rPr>
            </w:rPrChange>
          </w:rPr>
          <w:t>;</w:t>
        </w:r>
      </w:ins>
      <w:del w:id="2811" w:author="user" w:date="2026-04-20T13:55:00Z">
        <w:r w:rsidR="00BD197C" w:rsidRPr="00593EEA" w:rsidDel="001B0F70">
          <w:rPr>
            <w:sz w:val="24"/>
            <w:szCs w:val="24"/>
          </w:rPr>
          <w:delText>.</w:delText>
        </w:r>
      </w:del>
    </w:p>
    <w:p w:rsidR="006373B7" w:rsidRPr="00593EEA" w:rsidRDefault="00AE7ADD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- комиссия по расследованию несчастных случаев</w:t>
      </w:r>
      <w:r w:rsidR="00BD197C" w:rsidRPr="00593EEA">
        <w:rPr>
          <w:sz w:val="24"/>
          <w:szCs w:val="24"/>
        </w:rPr>
        <w:t>, в том числе детских</w:t>
      </w:r>
      <w:r w:rsidRPr="00593EEA">
        <w:rPr>
          <w:sz w:val="24"/>
          <w:szCs w:val="24"/>
        </w:rPr>
        <w:t xml:space="preserve"> (осуществляет документальное сопровождение </w:t>
      </w:r>
      <w:r w:rsidR="006373B7" w:rsidRPr="00593EEA">
        <w:rPr>
          <w:sz w:val="24"/>
          <w:szCs w:val="24"/>
        </w:rPr>
        <w:t>расследований по</w:t>
      </w:r>
      <w:r w:rsidRPr="00593EEA">
        <w:rPr>
          <w:sz w:val="24"/>
          <w:szCs w:val="24"/>
        </w:rPr>
        <w:t xml:space="preserve"> ОТ</w:t>
      </w:r>
      <w:del w:id="2812" w:author="user" w:date="2026-04-20T13:58:00Z">
        <w:r w:rsidRPr="00593EEA" w:rsidDel="00EC21DD">
          <w:rPr>
            <w:sz w:val="24"/>
            <w:szCs w:val="24"/>
          </w:rPr>
          <w:delText xml:space="preserve"> в </w:delText>
        </w:r>
        <w:r w:rsidR="006373B7" w:rsidRPr="00593EEA" w:rsidDel="00EC21DD">
          <w:rPr>
            <w:sz w:val="24"/>
            <w:szCs w:val="24"/>
          </w:rPr>
          <w:delText>случае необходимости</w:delText>
        </w:r>
      </w:del>
      <w:r w:rsidRPr="00593EEA">
        <w:rPr>
          <w:sz w:val="24"/>
          <w:szCs w:val="24"/>
        </w:rPr>
        <w:t>)</w:t>
      </w:r>
      <w:ins w:id="2813" w:author="user" w:date="2026-04-20T13:58:00Z">
        <w:r w:rsidR="00EC21DD" w:rsidRPr="00593EEA">
          <w:rPr>
            <w:sz w:val="24"/>
            <w:szCs w:val="24"/>
          </w:rPr>
          <w:t>;</w:t>
        </w:r>
      </w:ins>
      <w:del w:id="2814" w:author="user" w:date="2026-04-20T13:58:00Z">
        <w:r w:rsidR="00BD197C" w:rsidRPr="00593EEA" w:rsidDel="00EC21DD">
          <w:rPr>
            <w:sz w:val="24"/>
            <w:szCs w:val="24"/>
          </w:rPr>
          <w:delText>.</w:delText>
        </w:r>
      </w:del>
      <w:r w:rsidR="00BD197C" w:rsidRPr="00593EEA">
        <w:rPr>
          <w:sz w:val="24"/>
          <w:szCs w:val="24"/>
        </w:rPr>
        <w:t xml:space="preserve"> </w:t>
      </w:r>
    </w:p>
    <w:p w:rsidR="00EC21DD" w:rsidRPr="00593EEA" w:rsidRDefault="00AE7ADD" w:rsidP="00A97BB7">
      <w:pPr>
        <w:ind w:firstLine="567"/>
        <w:jc w:val="both"/>
        <w:rPr>
          <w:ins w:id="2815" w:author="user" w:date="2026-04-20T13:58:00Z"/>
          <w:sz w:val="24"/>
          <w:szCs w:val="24"/>
          <w:rPrChange w:id="2816" w:author="user" w:date="2026-04-20T15:36:00Z">
            <w:rPr>
              <w:ins w:id="2817" w:author="user" w:date="2026-04-20T13:58:00Z"/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</w:rPr>
        <w:t xml:space="preserve">- комиссия по </w:t>
      </w:r>
      <w:r w:rsidR="00CB7D66" w:rsidRPr="00593EEA">
        <w:rPr>
          <w:sz w:val="24"/>
          <w:szCs w:val="24"/>
        </w:rPr>
        <w:t>распределению</w:t>
      </w:r>
      <w:r w:rsidRPr="00593EEA">
        <w:rPr>
          <w:sz w:val="24"/>
          <w:szCs w:val="24"/>
        </w:rPr>
        <w:t xml:space="preserve"> стимулирующих выплат (</w:t>
      </w:r>
      <w:r w:rsidR="00CB7D66" w:rsidRPr="00593EEA">
        <w:rPr>
          <w:sz w:val="24"/>
          <w:szCs w:val="24"/>
        </w:rPr>
        <w:t>рассмотрение листов самооценки, утверждение общего количества баллов)</w:t>
      </w:r>
      <w:r w:rsidR="00BD197C" w:rsidRPr="00593EEA">
        <w:rPr>
          <w:sz w:val="24"/>
          <w:szCs w:val="24"/>
        </w:rPr>
        <w:t>. За 202</w:t>
      </w:r>
      <w:r w:rsidR="006373B7" w:rsidRPr="00593EEA">
        <w:rPr>
          <w:sz w:val="24"/>
          <w:szCs w:val="24"/>
        </w:rPr>
        <w:t>5</w:t>
      </w:r>
      <w:r w:rsidR="00BD197C" w:rsidRPr="00593EEA">
        <w:rPr>
          <w:sz w:val="24"/>
          <w:szCs w:val="24"/>
        </w:rPr>
        <w:t xml:space="preserve"> год</w:t>
      </w:r>
      <w:r w:rsidR="006373B7" w:rsidRPr="00593EEA">
        <w:rPr>
          <w:sz w:val="24"/>
          <w:szCs w:val="24"/>
        </w:rPr>
        <w:t>у</w:t>
      </w:r>
      <w:r w:rsidR="00BD197C" w:rsidRPr="00593EEA">
        <w:rPr>
          <w:sz w:val="24"/>
          <w:szCs w:val="24"/>
        </w:rPr>
        <w:t xml:space="preserve"> было проведено 12 заседаний для оценки качества работы педагогов</w:t>
      </w:r>
      <w:ins w:id="2818" w:author="user" w:date="2026-04-20T13:58:00Z">
        <w:r w:rsidR="00EC21DD" w:rsidRPr="00593EEA">
          <w:rPr>
            <w:sz w:val="24"/>
            <w:szCs w:val="24"/>
            <w:rPrChange w:id="2819" w:author="user" w:date="2026-04-20T15:36:00Z">
              <w:rPr>
                <w:color w:val="FF0000"/>
                <w:sz w:val="24"/>
                <w:szCs w:val="24"/>
              </w:rPr>
            </w:rPrChange>
          </w:rPr>
          <w:t>;</w:t>
        </w:r>
      </w:ins>
    </w:p>
    <w:p w:rsidR="00AE7ADD" w:rsidRPr="00593EEA" w:rsidRDefault="00EC21DD" w:rsidP="00A97BB7">
      <w:pPr>
        <w:ind w:firstLine="567"/>
        <w:jc w:val="both"/>
        <w:rPr>
          <w:sz w:val="24"/>
          <w:szCs w:val="24"/>
        </w:rPr>
      </w:pPr>
      <w:ins w:id="2820" w:author="user" w:date="2026-04-20T13:58:00Z">
        <w:r w:rsidRPr="00593EEA">
          <w:rPr>
            <w:sz w:val="24"/>
            <w:szCs w:val="24"/>
            <w:rPrChange w:id="2821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 - комиссия по контролю за состоянием зданий  и сооружений МБДОУ ПМО СО </w:t>
        </w:r>
      </w:ins>
      <w:ins w:id="2822" w:author="user" w:date="2026-04-20T13:59:00Z">
        <w:r w:rsidRPr="00593EEA">
          <w:rPr>
            <w:sz w:val="24"/>
            <w:szCs w:val="24"/>
            <w:rPrChange w:id="2823" w:author="user" w:date="2026-04-20T15:36:00Z">
              <w:rPr>
                <w:color w:val="FF0000"/>
                <w:sz w:val="24"/>
                <w:szCs w:val="24"/>
              </w:rPr>
            </w:rPrChange>
          </w:rPr>
          <w:t>«Детский сад № 53».</w:t>
        </w:r>
      </w:ins>
      <w:del w:id="2824" w:author="user" w:date="2026-04-20T13:58:00Z">
        <w:r w:rsidR="00BD197C" w:rsidRPr="00593EEA" w:rsidDel="00EC21DD">
          <w:rPr>
            <w:sz w:val="24"/>
            <w:szCs w:val="24"/>
          </w:rPr>
          <w:delText>.</w:delText>
        </w:r>
      </w:del>
    </w:p>
    <w:p w:rsidR="00AE7ADD" w:rsidRPr="00593EEA" w:rsidRDefault="00033677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В течение 202</w:t>
      </w:r>
      <w:r w:rsidR="006373B7" w:rsidRPr="00593EEA">
        <w:rPr>
          <w:sz w:val="24"/>
          <w:szCs w:val="24"/>
        </w:rPr>
        <w:t>5</w:t>
      </w:r>
      <w:r w:rsidRPr="00593EEA">
        <w:rPr>
          <w:sz w:val="24"/>
          <w:szCs w:val="24"/>
        </w:rPr>
        <w:t xml:space="preserve"> года </w:t>
      </w:r>
      <w:r w:rsidR="00555C7D" w:rsidRPr="00593EEA">
        <w:rPr>
          <w:sz w:val="24"/>
          <w:szCs w:val="24"/>
        </w:rPr>
        <w:t xml:space="preserve">в образовательной организации принят ряд </w:t>
      </w:r>
      <w:r w:rsidR="00555C7D" w:rsidRPr="00593EEA">
        <w:rPr>
          <w:sz w:val="24"/>
          <w:szCs w:val="24"/>
          <w:rPrChange w:id="2825" w:author="user" w:date="2026-04-20T15:36:00Z">
            <w:rPr>
              <w:sz w:val="24"/>
              <w:szCs w:val="24"/>
              <w:highlight w:val="yellow"/>
            </w:rPr>
          </w:rPrChange>
        </w:rPr>
        <w:t>ЛНА в новой редакции: Устав организации, Положение об оплате труда работников организации</w:t>
      </w:r>
      <w:ins w:id="2826" w:author="user" w:date="2026-04-20T13:59:00Z">
        <w:r w:rsidR="00EC21DD" w:rsidRPr="00593EEA">
          <w:rPr>
            <w:sz w:val="24"/>
            <w:szCs w:val="24"/>
          </w:rPr>
          <w:t xml:space="preserve"> и иные локально-нормативные акты.</w:t>
        </w:r>
      </w:ins>
      <w:del w:id="2827" w:author="user" w:date="2026-04-20T13:59:00Z">
        <w:r w:rsidR="00555C7D" w:rsidRPr="00593EEA" w:rsidDel="00EC21DD">
          <w:rPr>
            <w:sz w:val="24"/>
            <w:szCs w:val="24"/>
          </w:rPr>
          <w:delText>.</w:delText>
        </w:r>
      </w:del>
      <w:r w:rsidR="00555C7D" w:rsidRPr="00593EEA">
        <w:rPr>
          <w:sz w:val="24"/>
          <w:szCs w:val="24"/>
        </w:rPr>
        <w:t xml:space="preserve"> </w:t>
      </w:r>
    </w:p>
    <w:p w:rsidR="00826000" w:rsidRPr="00593EEA" w:rsidRDefault="00826000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В 202</w:t>
      </w:r>
      <w:r w:rsidR="006373B7" w:rsidRPr="00593EEA">
        <w:rPr>
          <w:sz w:val="24"/>
          <w:szCs w:val="24"/>
        </w:rPr>
        <w:t>5</w:t>
      </w:r>
      <w:r w:rsidRPr="00593EEA">
        <w:rPr>
          <w:sz w:val="24"/>
          <w:szCs w:val="24"/>
        </w:rPr>
        <w:t xml:space="preserve"> году осуществлялся контроль за выполнением всеми работниками инструкций по ОТ, профилактике травматизма, исполнению требований санитарных правил и т.д.</w:t>
      </w:r>
    </w:p>
    <w:p w:rsidR="00826000" w:rsidRPr="00593EEA" w:rsidRDefault="00826000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С целью мотивации работников используется:</w:t>
      </w:r>
    </w:p>
    <w:p w:rsidR="00826000" w:rsidRPr="00593EEA" w:rsidRDefault="00826000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 стимулирующая выплата и внутренние резервы Учреждения;</w:t>
      </w:r>
    </w:p>
    <w:p w:rsidR="00826000" w:rsidRPr="00593EEA" w:rsidRDefault="00826000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 обмен опытом </w:t>
      </w:r>
      <w:r w:rsidR="00D613EE" w:rsidRPr="00593EEA">
        <w:rPr>
          <w:sz w:val="24"/>
          <w:szCs w:val="24"/>
        </w:rPr>
        <w:t xml:space="preserve">с партнерами </w:t>
      </w:r>
      <w:ins w:id="2828" w:author="user" w:date="2026-04-20T14:00:00Z">
        <w:r w:rsidR="001E170C" w:rsidRPr="00593EEA">
          <w:rPr>
            <w:sz w:val="24"/>
            <w:szCs w:val="24"/>
            <w:rPrChange w:id="2829" w:author="user" w:date="2026-04-20T15:36:00Z">
              <w:rPr>
                <w:color w:val="FF0000"/>
                <w:sz w:val="24"/>
                <w:szCs w:val="24"/>
              </w:rPr>
            </w:rPrChange>
          </w:rPr>
          <w:t>Учреждения</w:t>
        </w:r>
      </w:ins>
      <w:del w:id="2830" w:author="user" w:date="2026-04-20T14:00:00Z">
        <w:r w:rsidR="00D613EE" w:rsidRPr="00593EEA" w:rsidDel="001E170C">
          <w:rPr>
            <w:sz w:val="24"/>
            <w:szCs w:val="24"/>
          </w:rPr>
          <w:delText>ДОУ</w:delText>
        </w:r>
      </w:del>
      <w:r w:rsidR="00D613EE" w:rsidRPr="00593EEA">
        <w:rPr>
          <w:sz w:val="24"/>
          <w:szCs w:val="24"/>
        </w:rPr>
        <w:t>;</w:t>
      </w:r>
    </w:p>
    <w:p w:rsidR="00D613EE" w:rsidRPr="00593EEA" w:rsidRDefault="00D613EE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 обучение персонала в соответствии с требованиями постоянно меняющейся профессиональной среды;</w:t>
      </w:r>
    </w:p>
    <w:p w:rsidR="00D613EE" w:rsidRPr="00593EEA" w:rsidRDefault="00D613EE" w:rsidP="00A97BB7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</w:t>
      </w:r>
      <w:ins w:id="2831" w:author="user" w:date="2026-04-20T14:01:00Z">
        <w:r w:rsidR="00511D9E" w:rsidRPr="00593EEA">
          <w:rPr>
            <w:sz w:val="24"/>
            <w:szCs w:val="24"/>
            <w:rPrChange w:id="2832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 </w:t>
        </w:r>
      </w:ins>
      <w:r w:rsidRPr="00593EEA">
        <w:rPr>
          <w:sz w:val="24"/>
          <w:szCs w:val="24"/>
        </w:rPr>
        <w:t>корпоративные мероприятия.</w:t>
      </w:r>
    </w:p>
    <w:p w:rsidR="00F66AE3" w:rsidRPr="00593EEA" w:rsidRDefault="007B628F" w:rsidP="00A97BB7">
      <w:pPr>
        <w:ind w:firstLine="567"/>
        <w:jc w:val="both"/>
        <w:rPr>
          <w:ins w:id="2833" w:author="user" w:date="2026-04-20T14:17:00Z"/>
          <w:sz w:val="24"/>
          <w:szCs w:val="24"/>
        </w:rPr>
      </w:pPr>
      <w:ins w:id="2834" w:author="user" w:date="2026-04-20T14:19:00Z">
        <w:r w:rsidRPr="00593EEA">
          <w:rPr>
            <w:sz w:val="24"/>
            <w:szCs w:val="24"/>
          </w:rPr>
          <w:t>На 31.12.2025 г. МБДОУ ПМО СО «Детский сад № 53» выписаны следующие предписания</w:t>
        </w:r>
      </w:ins>
      <w:ins w:id="2835" w:author="user" w:date="2026-04-20T14:20:00Z">
        <w:r w:rsidRPr="00593EEA">
          <w:rPr>
            <w:sz w:val="24"/>
            <w:szCs w:val="24"/>
          </w:rPr>
          <w:t>:</w:t>
        </w:r>
      </w:ins>
    </w:p>
    <w:p w:rsidR="00F66AE3" w:rsidRPr="00593EEA" w:rsidRDefault="0090264D" w:rsidP="00A97BB7">
      <w:pPr>
        <w:ind w:firstLine="567"/>
        <w:jc w:val="both"/>
        <w:rPr>
          <w:ins w:id="2836" w:author="user" w:date="2026-04-20T14:17:00Z"/>
        </w:rPr>
      </w:pPr>
      <w:ins w:id="2837" w:author="user" w:date="2026-04-20T14:21:00Z">
        <w:r w:rsidRPr="00593EEA">
          <w:rPr>
            <w:sz w:val="24"/>
            <w:szCs w:val="24"/>
            <w:rPrChange w:id="2838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 - </w:t>
        </w:r>
      </w:ins>
      <w:ins w:id="2839" w:author="user" w:date="2026-04-20T14:02:00Z">
        <w:r w:rsidRPr="00593EEA">
          <w:rPr>
            <w:sz w:val="24"/>
            <w:szCs w:val="24"/>
            <w:rPrChange w:id="2840" w:author="user" w:date="2026-04-20T15:36:00Z">
              <w:rPr>
                <w:color w:val="FF0000"/>
                <w:sz w:val="24"/>
                <w:szCs w:val="24"/>
              </w:rPr>
            </w:rPrChange>
          </w:rPr>
          <w:t>п</w:t>
        </w:r>
        <w:r w:rsidR="00511D9E" w:rsidRPr="00593EEA">
          <w:rPr>
            <w:sz w:val="24"/>
            <w:szCs w:val="24"/>
          </w:rPr>
          <w:t xml:space="preserve">редписание РПН № 66250041000117095662 от 30.01.2025 г. </w:t>
        </w:r>
      </w:ins>
      <w:ins w:id="2841" w:author="user" w:date="2026-04-20T14:22:00Z">
        <w:r w:rsidRPr="00593EEA">
          <w:rPr>
            <w:sz w:val="24"/>
            <w:szCs w:val="24"/>
            <w:rPrChange w:id="2842" w:author="user" w:date="2026-04-20T15:36:00Z">
              <w:rPr>
                <w:color w:val="FF0000"/>
                <w:sz w:val="24"/>
                <w:szCs w:val="24"/>
              </w:rPr>
            </w:rPrChange>
          </w:rPr>
          <w:t>(з</w:t>
        </w:r>
      </w:ins>
      <w:ins w:id="2843" w:author="user" w:date="2026-04-20T14:02:00Z">
        <w:r w:rsidRPr="00593EEA">
          <w:rPr>
            <w:sz w:val="24"/>
            <w:szCs w:val="24"/>
            <w:rPrChange w:id="2844" w:author="user" w:date="2026-04-20T15:36:00Z">
              <w:rPr>
                <w:color w:val="FF0000"/>
                <w:sz w:val="24"/>
                <w:szCs w:val="24"/>
              </w:rPr>
            </w:rPrChange>
          </w:rPr>
          <w:t>амена</w:t>
        </w:r>
        <w:r w:rsidR="00511D9E" w:rsidRPr="00593EEA">
          <w:rPr>
            <w:sz w:val="24"/>
            <w:szCs w:val="24"/>
          </w:rPr>
          <w:t xml:space="preserve"> кровельного покрытия </w:t>
        </w:r>
      </w:ins>
      <w:ins w:id="2845" w:author="user" w:date="2026-04-20T14:22:00Z">
        <w:r w:rsidRPr="00593EEA">
          <w:rPr>
            <w:sz w:val="24"/>
            <w:szCs w:val="24"/>
            <w:rPrChange w:id="2846" w:author="user" w:date="2026-04-20T15:36:00Z">
              <w:rPr>
                <w:color w:val="FF0000"/>
                <w:sz w:val="24"/>
                <w:szCs w:val="24"/>
              </w:rPr>
            </w:rPrChange>
          </w:rPr>
          <w:t>Учреждения (</w:t>
        </w:r>
      </w:ins>
      <w:ins w:id="2847" w:author="user" w:date="2026-04-20T14:20:00Z">
        <w:r w:rsidR="007B628F" w:rsidRPr="00593EEA">
          <w:rPr>
            <w:sz w:val="24"/>
            <w:szCs w:val="24"/>
          </w:rPr>
          <w:t>здание, расположенное по адресу г. Полевской, ул. Торопова, д. 13);</w:t>
        </w:r>
      </w:ins>
      <w:ins w:id="2848" w:author="user" w:date="2026-04-20T14:17:00Z">
        <w:r w:rsidR="00F66AE3" w:rsidRPr="00593EEA">
          <w:t xml:space="preserve"> </w:t>
        </w:r>
      </w:ins>
    </w:p>
    <w:p w:rsidR="001E170C" w:rsidRPr="00593EEA" w:rsidRDefault="0090264D" w:rsidP="00A97BB7">
      <w:pPr>
        <w:ind w:firstLine="567"/>
        <w:jc w:val="both"/>
        <w:rPr>
          <w:ins w:id="2849" w:author="user" w:date="2026-04-20T14:01:00Z"/>
          <w:sz w:val="24"/>
          <w:szCs w:val="24"/>
        </w:rPr>
      </w:pPr>
      <w:ins w:id="2850" w:author="user" w:date="2026-04-20T14:21:00Z">
        <w:r w:rsidRPr="00593EEA">
          <w:rPr>
            <w:sz w:val="24"/>
            <w:szCs w:val="24"/>
            <w:rPrChange w:id="2851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 - п</w:t>
        </w:r>
      </w:ins>
      <w:ins w:id="2852" w:author="user" w:date="2026-04-20T14:17:00Z">
        <w:r w:rsidR="00F66AE3" w:rsidRPr="00593EEA">
          <w:rPr>
            <w:sz w:val="24"/>
            <w:szCs w:val="24"/>
          </w:rPr>
          <w:t xml:space="preserve">редписание РПН № 66250041000117095662 от 30.01.2025 г. </w:t>
        </w:r>
      </w:ins>
      <w:ins w:id="2853" w:author="user" w:date="2026-04-20T14:22:00Z">
        <w:r w:rsidRPr="00593EEA">
          <w:rPr>
            <w:sz w:val="24"/>
            <w:szCs w:val="24"/>
            <w:rPrChange w:id="2854" w:author="user" w:date="2026-04-20T15:36:00Z">
              <w:rPr>
                <w:color w:val="FF0000"/>
                <w:sz w:val="24"/>
                <w:szCs w:val="24"/>
              </w:rPr>
            </w:rPrChange>
          </w:rPr>
          <w:t>(</w:t>
        </w:r>
      </w:ins>
      <w:ins w:id="2855" w:author="user" w:date="2026-04-20T14:17:00Z">
        <w:r w:rsidRPr="00593EEA">
          <w:rPr>
            <w:sz w:val="24"/>
            <w:szCs w:val="24"/>
            <w:rPrChange w:id="2856" w:author="user" w:date="2026-04-20T15:36:00Z">
              <w:rPr>
                <w:color w:val="FF0000"/>
                <w:sz w:val="24"/>
                <w:szCs w:val="24"/>
              </w:rPr>
            </w:rPrChange>
          </w:rPr>
          <w:t>замена</w:t>
        </w:r>
        <w:r w:rsidR="007B628F" w:rsidRPr="00593EEA">
          <w:rPr>
            <w:sz w:val="24"/>
            <w:szCs w:val="24"/>
          </w:rPr>
          <w:t xml:space="preserve"> кровельного покрытия </w:t>
        </w:r>
      </w:ins>
      <w:ins w:id="2857" w:author="user" w:date="2026-04-20T14:20:00Z">
        <w:r w:rsidR="007B628F" w:rsidRPr="00593EEA">
          <w:rPr>
            <w:sz w:val="24"/>
            <w:szCs w:val="24"/>
          </w:rPr>
          <w:t>Учреждения (здание, расположенное по адресу г. Полевской, ул. Челюскинцев, д. 3);</w:t>
        </w:r>
      </w:ins>
    </w:p>
    <w:p w:rsidR="001E170C" w:rsidRPr="00593EEA" w:rsidRDefault="0090264D" w:rsidP="00A97BB7">
      <w:pPr>
        <w:ind w:firstLine="567"/>
        <w:jc w:val="both"/>
        <w:rPr>
          <w:ins w:id="2858" w:author="user" w:date="2026-04-20T14:21:00Z"/>
          <w:sz w:val="24"/>
          <w:szCs w:val="24"/>
          <w:rPrChange w:id="2859" w:author="user" w:date="2026-04-20T15:36:00Z">
            <w:rPr>
              <w:ins w:id="2860" w:author="user" w:date="2026-04-20T14:21:00Z"/>
              <w:color w:val="FF0000"/>
              <w:sz w:val="24"/>
              <w:szCs w:val="24"/>
            </w:rPr>
          </w:rPrChange>
        </w:rPr>
      </w:pPr>
      <w:ins w:id="2861" w:author="user" w:date="2026-04-20T14:18:00Z">
        <w:r w:rsidRPr="00593EEA">
          <w:rPr>
            <w:sz w:val="24"/>
            <w:szCs w:val="24"/>
            <w:rPrChange w:id="2862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 - п</w:t>
        </w:r>
        <w:r w:rsidR="00F66AE3" w:rsidRPr="00593EEA">
          <w:rPr>
            <w:sz w:val="24"/>
            <w:szCs w:val="24"/>
          </w:rPr>
          <w:t xml:space="preserve">редставление Прокуратуры № 01-14-2025 </w:t>
        </w:r>
        <w:r w:rsidRPr="00593EEA">
          <w:rPr>
            <w:sz w:val="24"/>
            <w:szCs w:val="24"/>
            <w:rPrChange w:id="2863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от 11.12.2025 г. </w:t>
        </w:r>
      </w:ins>
      <w:ins w:id="2864" w:author="user" w:date="2026-04-20T14:22:00Z">
        <w:r w:rsidRPr="00593EEA">
          <w:rPr>
            <w:sz w:val="24"/>
            <w:szCs w:val="24"/>
            <w:rPrChange w:id="2865" w:author="user" w:date="2026-04-20T15:36:00Z">
              <w:rPr>
                <w:color w:val="FF0000"/>
                <w:sz w:val="24"/>
                <w:szCs w:val="24"/>
              </w:rPr>
            </w:rPrChange>
          </w:rPr>
          <w:t>(</w:t>
        </w:r>
      </w:ins>
      <w:ins w:id="2866" w:author="user" w:date="2026-04-20T14:18:00Z">
        <w:r w:rsidRPr="00593EEA">
          <w:rPr>
            <w:sz w:val="24"/>
            <w:szCs w:val="24"/>
            <w:rPrChange w:id="2867" w:author="user" w:date="2026-04-20T15:36:00Z">
              <w:rPr>
                <w:color w:val="FF0000"/>
                <w:sz w:val="24"/>
                <w:szCs w:val="24"/>
              </w:rPr>
            </w:rPrChange>
          </w:rPr>
          <w:t>замена</w:t>
        </w:r>
        <w:r w:rsidR="00F66AE3" w:rsidRPr="00593EEA">
          <w:rPr>
            <w:sz w:val="24"/>
            <w:szCs w:val="24"/>
          </w:rPr>
          <w:t xml:space="preserve"> эвакуационных лестниц</w:t>
        </w:r>
      </w:ins>
      <w:ins w:id="2868" w:author="user" w:date="2026-04-20T14:21:00Z">
        <w:r w:rsidRPr="00593EEA">
          <w:rPr>
            <w:sz w:val="24"/>
            <w:szCs w:val="24"/>
            <w:rPrChange w:id="2869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 в здании, расположенном по адресу г. Полевской, ул. Торопова, д. 13</w:t>
        </w:r>
      </w:ins>
      <w:ins w:id="2870" w:author="user" w:date="2026-04-20T14:22:00Z">
        <w:r w:rsidRPr="00593EEA">
          <w:rPr>
            <w:sz w:val="24"/>
            <w:szCs w:val="24"/>
            <w:rPrChange w:id="2871" w:author="user" w:date="2026-04-20T15:36:00Z">
              <w:rPr>
                <w:color w:val="FF0000"/>
                <w:sz w:val="24"/>
                <w:szCs w:val="24"/>
              </w:rPr>
            </w:rPrChange>
          </w:rPr>
          <w:t>)</w:t>
        </w:r>
      </w:ins>
      <w:ins w:id="2872" w:author="user" w:date="2026-04-20T14:21:00Z">
        <w:r w:rsidRPr="00593EEA">
          <w:rPr>
            <w:sz w:val="24"/>
            <w:szCs w:val="24"/>
            <w:rPrChange w:id="2873" w:author="user" w:date="2026-04-20T15:36:00Z">
              <w:rPr>
                <w:color w:val="FF0000"/>
                <w:sz w:val="24"/>
                <w:szCs w:val="24"/>
              </w:rPr>
            </w:rPrChange>
          </w:rPr>
          <w:t>;</w:t>
        </w:r>
      </w:ins>
    </w:p>
    <w:p w:rsidR="0090264D" w:rsidRPr="00593EEA" w:rsidRDefault="0090264D" w:rsidP="00A97BB7">
      <w:pPr>
        <w:ind w:firstLine="567"/>
        <w:jc w:val="both"/>
        <w:rPr>
          <w:ins w:id="2874" w:author="user" w:date="2026-04-20T14:24:00Z"/>
          <w:sz w:val="22"/>
          <w:szCs w:val="24"/>
          <w:rPrChange w:id="2875" w:author="user" w:date="2026-04-20T15:36:00Z">
            <w:rPr>
              <w:ins w:id="2876" w:author="user" w:date="2026-04-20T14:24:00Z"/>
              <w:color w:val="FF0000"/>
              <w:sz w:val="22"/>
              <w:szCs w:val="24"/>
            </w:rPr>
          </w:rPrChange>
        </w:rPr>
      </w:pPr>
      <w:ins w:id="2877" w:author="user" w:date="2026-04-20T14:21:00Z">
        <w:r w:rsidRPr="00593EEA">
          <w:rPr>
            <w:sz w:val="24"/>
            <w:szCs w:val="24"/>
            <w:rPrChange w:id="2878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 - Акт проверки состояния объекта ОВО г. П</w:t>
        </w:r>
      </w:ins>
      <w:ins w:id="2879" w:author="user" w:date="2026-04-20T14:22:00Z">
        <w:r w:rsidRPr="00593EEA">
          <w:rPr>
            <w:sz w:val="24"/>
            <w:szCs w:val="24"/>
            <w:rPrChange w:id="2880" w:author="user" w:date="2026-04-20T15:36:00Z">
              <w:rPr>
                <w:color w:val="FF0000"/>
                <w:sz w:val="24"/>
                <w:szCs w:val="24"/>
              </w:rPr>
            </w:rPrChange>
          </w:rPr>
          <w:t>о</w:t>
        </w:r>
      </w:ins>
      <w:ins w:id="2881" w:author="user" w:date="2026-04-20T14:21:00Z">
        <w:r w:rsidRPr="00593EEA">
          <w:rPr>
            <w:sz w:val="24"/>
            <w:szCs w:val="24"/>
            <w:rPrChange w:id="2882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левского </w:t>
        </w:r>
      </w:ins>
      <w:ins w:id="2883" w:author="user" w:date="2026-04-20T14:23:00Z">
        <w:r w:rsidR="001262B0" w:rsidRPr="00593EEA">
          <w:rPr>
            <w:sz w:val="24"/>
            <w:szCs w:val="24"/>
            <w:rPrChange w:id="2884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от 09.07.2025 г. </w:t>
        </w:r>
        <w:r w:rsidR="001262B0" w:rsidRPr="00593EEA">
          <w:rPr>
            <w:sz w:val="22"/>
            <w:szCs w:val="24"/>
            <w:rPrChange w:id="2885" w:author="user" w:date="2026-04-20T15:36:00Z">
              <w:rPr>
                <w:color w:val="FF0000"/>
                <w:sz w:val="22"/>
                <w:szCs w:val="24"/>
              </w:rPr>
            </w:rPrChange>
          </w:rPr>
          <w:t>(замена ограждения в соответствии с ГОСТ Р – 57278-2016</w:t>
        </w:r>
      </w:ins>
      <w:ins w:id="2886" w:author="user" w:date="2026-04-20T14:24:00Z">
        <w:r w:rsidR="001262B0" w:rsidRPr="00593EEA">
          <w:rPr>
            <w:sz w:val="22"/>
            <w:szCs w:val="24"/>
            <w:rPrChange w:id="2887" w:author="user" w:date="2026-04-20T15:36:00Z">
              <w:rPr>
                <w:color w:val="FF0000"/>
                <w:sz w:val="22"/>
                <w:szCs w:val="24"/>
              </w:rPr>
            </w:rPrChange>
          </w:rPr>
          <w:t xml:space="preserve"> по адресу г. Полевской, ул. Челюскинцев, д. 3</w:t>
        </w:r>
      </w:ins>
      <w:ins w:id="2888" w:author="user" w:date="2026-04-20T14:23:00Z">
        <w:r w:rsidR="001262B0" w:rsidRPr="00593EEA">
          <w:rPr>
            <w:sz w:val="22"/>
            <w:szCs w:val="24"/>
            <w:rPrChange w:id="2889" w:author="user" w:date="2026-04-20T15:36:00Z">
              <w:rPr>
                <w:color w:val="FF0000"/>
                <w:sz w:val="22"/>
                <w:szCs w:val="24"/>
              </w:rPr>
            </w:rPrChange>
          </w:rPr>
          <w:t>)</w:t>
        </w:r>
      </w:ins>
      <w:ins w:id="2890" w:author="user" w:date="2026-04-20T14:24:00Z">
        <w:r w:rsidR="001262B0" w:rsidRPr="00593EEA">
          <w:rPr>
            <w:sz w:val="22"/>
            <w:szCs w:val="24"/>
            <w:rPrChange w:id="2891" w:author="user" w:date="2026-04-20T15:36:00Z">
              <w:rPr>
                <w:color w:val="FF0000"/>
                <w:sz w:val="22"/>
                <w:szCs w:val="24"/>
              </w:rPr>
            </w:rPrChange>
          </w:rPr>
          <w:t>;</w:t>
        </w:r>
      </w:ins>
    </w:p>
    <w:p w:rsidR="001262B0" w:rsidRPr="00593EEA" w:rsidRDefault="001262B0" w:rsidP="001262B0">
      <w:pPr>
        <w:ind w:firstLine="567"/>
        <w:jc w:val="both"/>
        <w:rPr>
          <w:ins w:id="2892" w:author="user" w:date="2026-04-20T14:18:00Z"/>
          <w:sz w:val="22"/>
          <w:szCs w:val="24"/>
          <w:rPrChange w:id="2893" w:author="user" w:date="2026-04-20T15:36:00Z">
            <w:rPr>
              <w:ins w:id="2894" w:author="user" w:date="2026-04-20T14:18:00Z"/>
              <w:sz w:val="24"/>
              <w:szCs w:val="24"/>
            </w:rPr>
          </w:rPrChange>
        </w:rPr>
      </w:pPr>
      <w:ins w:id="2895" w:author="user" w:date="2026-04-20T14:24:00Z">
        <w:r w:rsidRPr="00593EEA">
          <w:rPr>
            <w:sz w:val="22"/>
            <w:szCs w:val="24"/>
            <w:rPrChange w:id="2896" w:author="user" w:date="2026-04-20T15:36:00Z">
              <w:rPr>
                <w:color w:val="FF0000"/>
                <w:sz w:val="22"/>
                <w:szCs w:val="24"/>
              </w:rPr>
            </w:rPrChange>
          </w:rPr>
          <w:t>- Акт проверки сост</w:t>
        </w:r>
        <w:r w:rsidR="005C3BD1" w:rsidRPr="00593EEA">
          <w:rPr>
            <w:sz w:val="22"/>
            <w:szCs w:val="24"/>
            <w:rPrChange w:id="2897" w:author="user" w:date="2026-04-20T15:36:00Z">
              <w:rPr>
                <w:color w:val="FF0000"/>
                <w:sz w:val="22"/>
                <w:szCs w:val="24"/>
              </w:rPr>
            </w:rPrChange>
          </w:rPr>
          <w:t>ояния объекта ОВО г. Полевского</w:t>
        </w:r>
        <w:r w:rsidRPr="00593EEA">
          <w:rPr>
            <w:sz w:val="22"/>
            <w:szCs w:val="24"/>
            <w:rPrChange w:id="2898" w:author="user" w:date="2026-04-20T15:36:00Z">
              <w:rPr>
                <w:color w:val="FF0000"/>
                <w:sz w:val="22"/>
                <w:szCs w:val="24"/>
              </w:rPr>
            </w:rPrChange>
          </w:rPr>
          <w:t xml:space="preserve"> от 09.07.2025 г. (оборудование обоих объектов Учреждения системой оповещения по АТЗ).</w:t>
        </w:r>
      </w:ins>
    </w:p>
    <w:p w:rsidR="004C02AA" w:rsidRPr="00593EEA" w:rsidDel="001262B0" w:rsidRDefault="001262B0">
      <w:pPr>
        <w:jc w:val="both"/>
        <w:rPr>
          <w:del w:id="2899" w:author="user" w:date="2026-04-20T14:24:00Z"/>
          <w:sz w:val="24"/>
          <w:szCs w:val="24"/>
        </w:rPr>
        <w:pPrChange w:id="2900" w:author="user" w:date="2026-04-20T14:24:00Z">
          <w:pPr>
            <w:ind w:firstLine="567"/>
            <w:jc w:val="both"/>
          </w:pPr>
        </w:pPrChange>
      </w:pPr>
      <w:ins w:id="2901" w:author="user" w:date="2026-04-20T14:01:00Z">
        <w:r w:rsidRPr="00593EEA">
          <w:rPr>
            <w:sz w:val="24"/>
            <w:szCs w:val="24"/>
          </w:rPr>
          <w:tab/>
        </w:r>
      </w:ins>
      <w:del w:id="2902" w:author="user" w:date="2026-04-20T14:24:00Z">
        <w:r w:rsidR="00D613EE" w:rsidRPr="00593EEA" w:rsidDel="001262B0">
          <w:rPr>
            <w:sz w:val="24"/>
            <w:szCs w:val="24"/>
          </w:rPr>
          <w:delText>Предписаний Госпожнадзора и Федеральной службы по надзору в сфере защиты потребителей и благополучия человека за 202</w:delText>
        </w:r>
        <w:r w:rsidR="006373B7" w:rsidRPr="00593EEA" w:rsidDel="001262B0">
          <w:rPr>
            <w:sz w:val="24"/>
            <w:szCs w:val="24"/>
          </w:rPr>
          <w:delText>5</w:delText>
        </w:r>
        <w:r w:rsidR="00D613EE" w:rsidRPr="00593EEA" w:rsidDel="001262B0">
          <w:rPr>
            <w:sz w:val="24"/>
            <w:szCs w:val="24"/>
          </w:rPr>
          <w:delText xml:space="preserve"> год нет. </w:delText>
        </w:r>
      </w:del>
    </w:p>
    <w:p w:rsidR="00D613EE" w:rsidRPr="00593EEA" w:rsidRDefault="003E2138">
      <w:pPr>
        <w:jc w:val="both"/>
        <w:rPr>
          <w:sz w:val="24"/>
          <w:szCs w:val="24"/>
        </w:rPr>
        <w:pPrChange w:id="2903" w:author="user" w:date="2026-04-20T14:24:00Z">
          <w:pPr>
            <w:ind w:firstLine="567"/>
            <w:jc w:val="both"/>
          </w:pPr>
        </w:pPrChange>
      </w:pPr>
      <w:r w:rsidRPr="00593EEA">
        <w:rPr>
          <w:sz w:val="24"/>
          <w:szCs w:val="24"/>
          <w:rPrChange w:id="2904" w:author="user" w:date="2026-04-20T15:36:00Z">
            <w:rPr>
              <w:sz w:val="24"/>
              <w:szCs w:val="24"/>
              <w:highlight w:val="yellow"/>
            </w:rPr>
          </w:rPrChange>
        </w:rPr>
        <w:t xml:space="preserve">Штатная численность составляет </w:t>
      </w:r>
      <w:ins w:id="2905" w:author="user" w:date="2026-04-20T14:00:00Z">
        <w:r w:rsidR="001E170C" w:rsidRPr="00593EEA">
          <w:rPr>
            <w:sz w:val="24"/>
            <w:szCs w:val="24"/>
            <w:rPrChange w:id="2906" w:author="user" w:date="2026-04-20T15:36:00Z">
              <w:rPr>
                <w:sz w:val="24"/>
                <w:szCs w:val="24"/>
                <w:highlight w:val="yellow"/>
              </w:rPr>
            </w:rPrChange>
          </w:rPr>
          <w:t>78</w:t>
        </w:r>
      </w:ins>
      <w:del w:id="2907" w:author="user" w:date="2026-04-20T14:00:00Z">
        <w:r w:rsidRPr="00593EEA" w:rsidDel="001E170C">
          <w:rPr>
            <w:sz w:val="24"/>
            <w:szCs w:val="24"/>
            <w:rPrChange w:id="2908" w:author="user" w:date="2026-04-20T15:36:00Z">
              <w:rPr>
                <w:sz w:val="24"/>
                <w:szCs w:val="24"/>
                <w:highlight w:val="yellow"/>
              </w:rPr>
            </w:rPrChange>
          </w:rPr>
          <w:delText>82</w:delText>
        </w:r>
      </w:del>
      <w:r w:rsidRPr="00593EEA">
        <w:rPr>
          <w:sz w:val="24"/>
          <w:szCs w:val="24"/>
          <w:rPrChange w:id="2909" w:author="user" w:date="2026-04-20T15:36:00Z">
            <w:rPr>
              <w:sz w:val="24"/>
              <w:szCs w:val="24"/>
              <w:highlight w:val="yellow"/>
            </w:rPr>
          </w:rPrChange>
        </w:rPr>
        <w:t>,</w:t>
      </w:r>
      <w:del w:id="2910" w:author="user" w:date="2026-04-20T14:26:00Z">
        <w:r w:rsidRPr="00593EEA" w:rsidDel="005C3BD1">
          <w:rPr>
            <w:sz w:val="24"/>
            <w:szCs w:val="24"/>
            <w:rPrChange w:id="2911" w:author="user" w:date="2026-04-20T15:36:00Z">
              <w:rPr>
                <w:sz w:val="24"/>
                <w:szCs w:val="24"/>
                <w:highlight w:val="yellow"/>
              </w:rPr>
            </w:rPrChange>
          </w:rPr>
          <w:delText xml:space="preserve"> </w:delText>
        </w:r>
      </w:del>
      <w:ins w:id="2912" w:author="user" w:date="2026-04-20T14:00:00Z">
        <w:r w:rsidR="001E170C" w:rsidRPr="00593EEA">
          <w:rPr>
            <w:sz w:val="24"/>
            <w:szCs w:val="24"/>
            <w:rPrChange w:id="2913" w:author="user" w:date="2026-04-20T15:36:00Z">
              <w:rPr>
                <w:sz w:val="24"/>
                <w:szCs w:val="24"/>
                <w:highlight w:val="yellow"/>
              </w:rPr>
            </w:rPrChange>
          </w:rPr>
          <w:t>62</w:t>
        </w:r>
      </w:ins>
      <w:del w:id="2914" w:author="user" w:date="2026-04-20T14:00:00Z">
        <w:r w:rsidRPr="00593EEA" w:rsidDel="001E170C">
          <w:rPr>
            <w:sz w:val="24"/>
            <w:szCs w:val="24"/>
            <w:rPrChange w:id="2915" w:author="user" w:date="2026-04-20T15:36:00Z">
              <w:rPr>
                <w:sz w:val="24"/>
                <w:szCs w:val="24"/>
                <w:highlight w:val="yellow"/>
              </w:rPr>
            </w:rPrChange>
          </w:rPr>
          <w:delText>53</w:delText>
        </w:r>
      </w:del>
      <w:r w:rsidRPr="00593EEA">
        <w:rPr>
          <w:sz w:val="24"/>
          <w:szCs w:val="24"/>
          <w:rPrChange w:id="2916" w:author="user" w:date="2026-04-20T15:36:00Z">
            <w:rPr>
              <w:sz w:val="24"/>
              <w:szCs w:val="24"/>
              <w:highlight w:val="yellow"/>
            </w:rPr>
          </w:rPrChange>
        </w:rPr>
        <w:t xml:space="preserve"> ставки</w:t>
      </w:r>
      <w:r w:rsidRPr="00593EEA">
        <w:rPr>
          <w:sz w:val="24"/>
          <w:szCs w:val="24"/>
        </w:rPr>
        <w:t xml:space="preserve">. </w:t>
      </w:r>
    </w:p>
    <w:p w:rsidR="00EB59DD" w:rsidRPr="00593EEA" w:rsidRDefault="00EB59DD" w:rsidP="00EB59DD">
      <w:pPr>
        <w:ind w:firstLine="567"/>
        <w:jc w:val="both"/>
        <w:rPr>
          <w:i/>
          <w:sz w:val="24"/>
          <w:szCs w:val="24"/>
        </w:rPr>
      </w:pPr>
      <w:r w:rsidRPr="00593EEA">
        <w:rPr>
          <w:b/>
          <w:i/>
          <w:sz w:val="24"/>
          <w:szCs w:val="24"/>
        </w:rPr>
        <w:t>Вывод:</w:t>
      </w:r>
      <w:r w:rsidRPr="00593EEA">
        <w:rPr>
          <w:i/>
          <w:sz w:val="24"/>
          <w:szCs w:val="24"/>
        </w:rPr>
        <w:t xml:space="preserve"> </w:t>
      </w:r>
      <w:r w:rsidR="00D82358" w:rsidRPr="00593EEA">
        <w:rPr>
          <w:i/>
          <w:sz w:val="24"/>
          <w:szCs w:val="24"/>
        </w:rPr>
        <w:t>в</w:t>
      </w:r>
      <w:r w:rsidRPr="00593EEA">
        <w:rPr>
          <w:i/>
          <w:sz w:val="24"/>
          <w:szCs w:val="24"/>
        </w:rPr>
        <w:t xml:space="preserve"> целом</w:t>
      </w:r>
      <w:ins w:id="2917" w:author="user" w:date="2026-04-20T14:25:00Z">
        <w:r w:rsidR="001262B0" w:rsidRPr="00593EEA">
          <w:rPr>
            <w:i/>
            <w:sz w:val="24"/>
            <w:szCs w:val="24"/>
          </w:rPr>
          <w:t>,</w:t>
        </w:r>
      </w:ins>
      <w:r w:rsidRPr="00593EEA">
        <w:rPr>
          <w:i/>
          <w:sz w:val="24"/>
          <w:szCs w:val="24"/>
        </w:rPr>
        <w:t xml:space="preserve"> оценка вопросов труда и соблюдения трудового законодательства выявила соответствие законодательству. При рассмотрении деятельности профсоюзной организации зафиксировано малое количество членов профсоюзной организации </w:t>
      </w:r>
      <w:r w:rsidRPr="00593EEA">
        <w:rPr>
          <w:i/>
          <w:sz w:val="24"/>
          <w:szCs w:val="24"/>
          <w:rPrChange w:id="2918" w:author="user" w:date="2026-04-20T15:36:00Z">
            <w:rPr>
              <w:i/>
              <w:sz w:val="24"/>
              <w:szCs w:val="24"/>
              <w:highlight w:val="yellow"/>
            </w:rPr>
          </w:rPrChange>
        </w:rPr>
        <w:t>(</w:t>
      </w:r>
      <w:ins w:id="2919" w:author="user" w:date="2026-04-20T14:26:00Z">
        <w:r w:rsidR="005C3BD1" w:rsidRPr="00593EEA">
          <w:rPr>
            <w:i/>
            <w:sz w:val="24"/>
            <w:szCs w:val="24"/>
          </w:rPr>
          <w:t>18</w:t>
        </w:r>
      </w:ins>
      <w:del w:id="2920" w:author="user" w:date="2026-04-20T14:26:00Z">
        <w:r w:rsidRPr="00593EEA" w:rsidDel="005C3BD1">
          <w:rPr>
            <w:i/>
            <w:sz w:val="24"/>
            <w:szCs w:val="24"/>
            <w:rPrChange w:id="2921" w:author="user" w:date="2026-04-20T15:36:00Z">
              <w:rPr>
                <w:i/>
                <w:sz w:val="24"/>
                <w:szCs w:val="24"/>
                <w:highlight w:val="yellow"/>
              </w:rPr>
            </w:rPrChange>
          </w:rPr>
          <w:delText>11</w:delText>
        </w:r>
      </w:del>
      <w:r w:rsidRPr="00593EEA">
        <w:rPr>
          <w:i/>
          <w:sz w:val="24"/>
          <w:szCs w:val="24"/>
          <w:rPrChange w:id="2922" w:author="user" w:date="2026-04-20T15:36:00Z">
            <w:rPr>
              <w:i/>
              <w:sz w:val="24"/>
              <w:szCs w:val="24"/>
              <w:highlight w:val="yellow"/>
            </w:rPr>
          </w:rPrChange>
        </w:rPr>
        <w:t xml:space="preserve"> человек).</w:t>
      </w:r>
      <w:r w:rsidRPr="00593EEA">
        <w:rPr>
          <w:i/>
          <w:sz w:val="24"/>
          <w:szCs w:val="24"/>
        </w:rPr>
        <w:t xml:space="preserve"> </w:t>
      </w:r>
    </w:p>
    <w:p w:rsidR="005C3BD1" w:rsidRPr="00593EEA" w:rsidRDefault="005C3BD1" w:rsidP="005C16C7">
      <w:pPr>
        <w:rPr>
          <w:ins w:id="2923" w:author="user" w:date="2026-04-20T14:26:00Z"/>
          <w:sz w:val="24"/>
          <w:szCs w:val="24"/>
        </w:rPr>
      </w:pPr>
    </w:p>
    <w:p w:rsidR="005C16C7" w:rsidRPr="00593EEA" w:rsidRDefault="005C16C7">
      <w:pPr>
        <w:ind w:firstLine="567"/>
        <w:jc w:val="both"/>
        <w:rPr>
          <w:sz w:val="24"/>
          <w:szCs w:val="24"/>
        </w:rPr>
        <w:pPrChange w:id="2924" w:author="user" w:date="2026-04-20T14:28:00Z">
          <w:pPr/>
        </w:pPrChange>
      </w:pPr>
      <w:r w:rsidRPr="00593EEA">
        <w:rPr>
          <w:sz w:val="24"/>
          <w:szCs w:val="24"/>
        </w:rPr>
        <w:lastRenderedPageBreak/>
        <w:t xml:space="preserve">МБДОУ ПМО СО «Детский сад № 53» объединяет 2 территории. Между ними выстроена система горизонтальных связей, позволяющая командой реализовывать задачи программы развития, совместные годовые задачи, а главное – закладывать традиции празднования, значимых для всех участников образовательных отношений, событий вместе. Организация сетевого взаимодействия внутри </w:t>
      </w:r>
      <w:ins w:id="2925" w:author="user" w:date="2026-04-20T14:28:00Z">
        <w:r w:rsidR="00711129" w:rsidRPr="00593EEA">
          <w:rPr>
            <w:sz w:val="24"/>
            <w:szCs w:val="24"/>
          </w:rPr>
          <w:t>У</w:t>
        </w:r>
      </w:ins>
      <w:del w:id="2926" w:author="user" w:date="2026-04-20T14:28:00Z">
        <w:r w:rsidRPr="00593EEA" w:rsidDel="00711129">
          <w:rPr>
            <w:sz w:val="24"/>
            <w:szCs w:val="24"/>
          </w:rPr>
          <w:delText>у</w:delText>
        </w:r>
      </w:del>
      <w:r w:rsidRPr="00593EEA">
        <w:rPr>
          <w:sz w:val="24"/>
          <w:szCs w:val="24"/>
        </w:rPr>
        <w:t>чреждения было бы невозможно без активной помощи Совета родителей (законных представителей), участия родителей в организации и проведении всех мероприятий.</w:t>
      </w:r>
    </w:p>
    <w:p w:rsidR="005C16C7" w:rsidRPr="00593EEA" w:rsidRDefault="005C16C7">
      <w:pPr>
        <w:jc w:val="both"/>
        <w:rPr>
          <w:sz w:val="24"/>
          <w:szCs w:val="24"/>
        </w:rPr>
        <w:pPrChange w:id="2927" w:author="user" w:date="2026-04-20T14:28:00Z">
          <w:pPr/>
        </w:pPrChange>
      </w:pPr>
      <w:r w:rsidRPr="00593EEA">
        <w:rPr>
          <w:sz w:val="24"/>
          <w:szCs w:val="24"/>
        </w:rPr>
        <w:t xml:space="preserve"> </w:t>
      </w:r>
      <w:ins w:id="2928" w:author="user" w:date="2026-04-20T14:28:00Z">
        <w:r w:rsidR="00711129" w:rsidRPr="00593EEA">
          <w:rPr>
            <w:sz w:val="24"/>
            <w:szCs w:val="24"/>
          </w:rPr>
          <w:tab/>
        </w:r>
      </w:ins>
      <w:r w:rsidRPr="00593EEA">
        <w:rPr>
          <w:sz w:val="24"/>
          <w:szCs w:val="24"/>
        </w:rPr>
        <w:t xml:space="preserve">Учреждение для обеспечения вариативности и системности дошкольного образования, осуществления преемственности разных уровней образования, привлечения дополнительных ресурсов </w:t>
      </w:r>
      <w:r w:rsidRPr="00593EEA">
        <w:rPr>
          <w:b/>
          <w:i/>
          <w:sz w:val="24"/>
          <w:szCs w:val="24"/>
        </w:rPr>
        <w:t>взаимодействует со следующими организациями</w:t>
      </w:r>
      <w:r w:rsidRPr="00593EEA">
        <w:rPr>
          <w:sz w:val="24"/>
          <w:szCs w:val="24"/>
        </w:rPr>
        <w:t>:</w:t>
      </w:r>
    </w:p>
    <w:p w:rsidR="005C16C7" w:rsidRPr="00593EEA" w:rsidRDefault="005C16C7" w:rsidP="005C16C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5592"/>
      </w:tblGrid>
      <w:tr w:rsidR="00593EEA" w:rsidRPr="00593EEA" w:rsidTr="001811BA">
        <w:tc>
          <w:tcPr>
            <w:tcW w:w="3974" w:type="dxa"/>
            <w:shd w:val="clear" w:color="auto" w:fill="auto"/>
          </w:tcPr>
          <w:p w:rsidR="005C16C7" w:rsidRPr="00593EEA" w:rsidRDefault="005C16C7" w:rsidP="005C16C7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ГАОУ ДПО «Институт развития образования»</w:t>
            </w:r>
          </w:p>
        </w:tc>
        <w:tc>
          <w:tcPr>
            <w:tcW w:w="5739" w:type="dxa"/>
            <w:shd w:val="clear" w:color="auto" w:fill="auto"/>
          </w:tcPr>
          <w:p w:rsidR="005C16C7" w:rsidRPr="00593EEA" w:rsidRDefault="005C16C7" w:rsidP="005C16C7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 xml:space="preserve">Научно-методическое сопровождение </w:t>
            </w:r>
          </w:p>
          <w:p w:rsidR="005C16C7" w:rsidRPr="00593EEA" w:rsidRDefault="005C16C7" w:rsidP="005C16C7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Консультационная поддержка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5C16C7" w:rsidRPr="00593EEA" w:rsidRDefault="005C16C7" w:rsidP="005C16C7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Детская библиотека им. П.П. Бажова</w:t>
            </w:r>
          </w:p>
        </w:tc>
        <w:tc>
          <w:tcPr>
            <w:tcW w:w="5739" w:type="dxa"/>
            <w:shd w:val="clear" w:color="auto" w:fill="auto"/>
          </w:tcPr>
          <w:p w:rsidR="005C16C7" w:rsidRPr="00593EEA" w:rsidRDefault="005C16C7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Участие в реализации общеобразовательных программ в части</w:t>
            </w:r>
            <w:r w:rsidR="00F77D6C" w:rsidRPr="00593EEA">
              <w:rPr>
                <w:sz w:val="24"/>
                <w:szCs w:val="24"/>
              </w:rPr>
              <w:t xml:space="preserve"> </w:t>
            </w:r>
            <w:r w:rsidRPr="00593EEA">
              <w:rPr>
                <w:sz w:val="24"/>
                <w:szCs w:val="24"/>
              </w:rPr>
              <w:t>формирования читательской культуры детей, родителей, педагогов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Взрослая библиотека им. А. Азовского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Участие в реализации общеобразовательных программ в части формирования читательской культуры детей, родителей, педагогов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МБУ «Центр физкультурно-спортивных мероприятий» ПМО СО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Участие в реализации общеобразовательных программ физического и личностного развития детей на основе преемственности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Детская школа искусств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Участие в реализации общеобразовательных программ культурологической направленности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Детские сады города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В рамках деятельности муниципальной инновационной площадки представление деятельности МБДОУ ПМО СО «Детский сад № 53», обмен опытом с другими детскими садами, проведение совместных мероприятий, повышение квалификации педагогов, участие в конкурсной деятельности (выявление и поддержка одаренных детей)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ГБУ СО «ЦППМСП-педагогической, медицинской и социальной помощи «ЛАДО»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Информационно-методическая поддержка, совместное психолого-педагогическое сопровождение детей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proofErr w:type="spellStart"/>
            <w:r w:rsidRPr="00593EEA">
              <w:rPr>
                <w:sz w:val="24"/>
                <w:szCs w:val="24"/>
                <w:rPrChange w:id="2929" w:author="user" w:date="2026-04-20T15:36:00Z">
                  <w:rPr>
                    <w:sz w:val="24"/>
                    <w:szCs w:val="24"/>
                    <w:highlight w:val="yellow"/>
                  </w:rPr>
                </w:rPrChange>
              </w:rPr>
              <w:t>ДКиТ</w:t>
            </w:r>
            <w:proofErr w:type="spellEnd"/>
            <w:r w:rsidRPr="00593EEA">
              <w:rPr>
                <w:sz w:val="24"/>
                <w:szCs w:val="24"/>
                <w:rPrChange w:id="2930" w:author="user" w:date="2026-04-20T15:36:00Z">
                  <w:rPr>
                    <w:sz w:val="24"/>
                    <w:szCs w:val="24"/>
                    <w:highlight w:val="yellow"/>
                  </w:rPr>
                </w:rPrChange>
              </w:rPr>
              <w:t xml:space="preserve"> АО СТЗ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Расширение творческого взаимодействия и создание единой социокультурной педагогической системы.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  <w:rPrChange w:id="2931" w:author="user" w:date="2026-04-20T15:36:00Z">
                  <w:rPr>
                    <w:sz w:val="24"/>
                    <w:szCs w:val="24"/>
                    <w:highlight w:val="yellow"/>
                  </w:rPr>
                </w:rPrChange>
              </w:rPr>
              <w:t>ФСК АО «СТЗ»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Участие в реализации общеобразовательных программ физического и личностного развития детей на основе преемственности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МАОУ ПМО СО «СОШ № 8»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Создание единого образовательного процесса и обеспечение преемственности в содержании образования. Профилактика трудностей школьной адаптации. Повышение уровня готовности дошкольников к обучению в школе.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 xml:space="preserve">Культурно-экспозиционный комплекс </w:t>
            </w:r>
            <w:r w:rsidR="00607EB1" w:rsidRPr="00593EEA">
              <w:rPr>
                <w:sz w:val="24"/>
                <w:szCs w:val="24"/>
              </w:rPr>
              <w:t>«</w:t>
            </w:r>
            <w:proofErr w:type="spellStart"/>
            <w:r w:rsidRPr="00593EEA">
              <w:rPr>
                <w:sz w:val="24"/>
                <w:szCs w:val="24"/>
              </w:rPr>
              <w:t>Бажовский</w:t>
            </w:r>
            <w:proofErr w:type="spellEnd"/>
            <w:r w:rsidR="00607EB1" w:rsidRPr="00593EEA">
              <w:rPr>
                <w:sz w:val="24"/>
                <w:szCs w:val="24"/>
              </w:rPr>
              <w:t>»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Обогащение представлений детей о труде людей, живущих на Урале, о национальной культуре. Повышение интереса к выставкам изобразительного искусства, эмоционального отклика при восприятии композиции, выставок.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ГИБДД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 xml:space="preserve">Повышение эффективности работы по предупреждению ДДТТ. Формирование устойчивых знаний </w:t>
            </w:r>
            <w:r w:rsidRPr="00593EEA">
              <w:rPr>
                <w:sz w:val="24"/>
                <w:szCs w:val="24"/>
              </w:rPr>
              <w:lastRenderedPageBreak/>
              <w:t>и прочных навыков культурного и безопасного поведения на улице и транспорте.</w:t>
            </w:r>
          </w:p>
        </w:tc>
      </w:tr>
      <w:tr w:rsidR="00593EEA" w:rsidRPr="00593EEA" w:rsidTr="001811BA">
        <w:tc>
          <w:tcPr>
            <w:tcW w:w="3974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lastRenderedPageBreak/>
              <w:t>МЧС Пожарная часть № 64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Повышение эффективности работы по предупреждению пожаров. Формирование устойчивых знаний и навыков поведения детей в чрезвычайных ситуациях.</w:t>
            </w:r>
          </w:p>
        </w:tc>
      </w:tr>
      <w:tr w:rsidR="00F77D6C" w:rsidRPr="00593EEA" w:rsidTr="001811BA">
        <w:tc>
          <w:tcPr>
            <w:tcW w:w="3974" w:type="dxa"/>
            <w:shd w:val="clear" w:color="auto" w:fill="auto"/>
            <w:vAlign w:val="center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Исторический музей города Полевского</w:t>
            </w:r>
          </w:p>
        </w:tc>
        <w:tc>
          <w:tcPr>
            <w:tcW w:w="5739" w:type="dxa"/>
            <w:shd w:val="clear" w:color="auto" w:fill="auto"/>
          </w:tcPr>
          <w:p w:rsidR="00F77D6C" w:rsidRPr="00593EEA" w:rsidRDefault="00F77D6C" w:rsidP="00F77D6C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Приобщение к историческому наследию</w:t>
            </w:r>
          </w:p>
        </w:tc>
      </w:tr>
    </w:tbl>
    <w:p w:rsidR="00EB59DD" w:rsidRPr="00593EEA" w:rsidRDefault="00EB59DD" w:rsidP="005C16C7"/>
    <w:p w:rsidR="005C16C7" w:rsidRPr="00593EEA" w:rsidRDefault="00EB59DD">
      <w:pPr>
        <w:jc w:val="both"/>
        <w:rPr>
          <w:i/>
          <w:iCs/>
          <w:sz w:val="24"/>
          <w:szCs w:val="24"/>
        </w:rPr>
        <w:pPrChange w:id="2932" w:author="user" w:date="2026-04-20T14:28:00Z">
          <w:pPr/>
        </w:pPrChange>
      </w:pPr>
      <w:r w:rsidRPr="00593EEA">
        <w:rPr>
          <w:b/>
          <w:bCs/>
          <w:i/>
          <w:iCs/>
          <w:sz w:val="24"/>
          <w:szCs w:val="24"/>
        </w:rPr>
        <w:t>Вывод:</w:t>
      </w:r>
      <w:r w:rsidRPr="00593EEA">
        <w:rPr>
          <w:i/>
          <w:iCs/>
          <w:sz w:val="24"/>
          <w:szCs w:val="24"/>
        </w:rPr>
        <w:t xml:space="preserve"> взаимодействие с социокультурными и образовательными учреждениями города позволяет повысить культурный уровень воспитанников, способствует социализации, а также раскрытию познавательного, эстетического, творческого потенциала детей.</w:t>
      </w:r>
    </w:p>
    <w:p w:rsidR="005C16C7" w:rsidRPr="00593EEA" w:rsidRDefault="005C16C7">
      <w:pPr>
        <w:jc w:val="both"/>
        <w:rPr>
          <w:sz w:val="24"/>
          <w:szCs w:val="24"/>
        </w:rPr>
        <w:pPrChange w:id="2933" w:author="user" w:date="2026-04-20T14:28:00Z">
          <w:pPr/>
        </w:pPrChange>
      </w:pPr>
    </w:p>
    <w:p w:rsidR="00DA6F62" w:rsidRPr="00593EEA" w:rsidRDefault="005467D6">
      <w:pPr>
        <w:jc w:val="both"/>
        <w:rPr>
          <w:b/>
          <w:bCs/>
          <w:sz w:val="24"/>
          <w:szCs w:val="24"/>
        </w:rPr>
        <w:pPrChange w:id="2934" w:author="user" w:date="2026-04-20T14:28:00Z">
          <w:pPr>
            <w:jc w:val="center"/>
          </w:pPr>
        </w:pPrChange>
      </w:pPr>
      <w:r w:rsidRPr="00593EEA">
        <w:rPr>
          <w:b/>
          <w:bCs/>
          <w:sz w:val="24"/>
          <w:szCs w:val="24"/>
        </w:rPr>
        <w:t>2.3</w:t>
      </w:r>
      <w:r w:rsidR="00DA6F62" w:rsidRPr="00593EEA">
        <w:rPr>
          <w:b/>
          <w:bCs/>
          <w:sz w:val="24"/>
          <w:szCs w:val="24"/>
        </w:rPr>
        <w:t xml:space="preserve">. </w:t>
      </w:r>
      <w:ins w:id="2935" w:author="user" w:date="2026-04-20T14:30:00Z">
        <w:r w:rsidR="00205A8A" w:rsidRPr="00593EEA">
          <w:rPr>
            <w:b/>
            <w:bCs/>
            <w:sz w:val="24"/>
            <w:szCs w:val="24"/>
          </w:rPr>
          <w:t xml:space="preserve">ОЦЕНКА СОДЕРЖАНИЯ И КАЧЕСТВА ПОДГОТОВКИ ОБУЧАЮЩИХСЯ </w:t>
        </w:r>
      </w:ins>
      <w:del w:id="2936" w:author="user" w:date="2026-04-20T14:31:00Z">
        <w:r w:rsidR="00DA6F62" w:rsidRPr="00593EEA" w:rsidDel="00205A8A">
          <w:rPr>
            <w:b/>
            <w:bCs/>
            <w:sz w:val="24"/>
            <w:szCs w:val="24"/>
          </w:rPr>
          <w:delText>Оценка содержания и качества подготовки обучающихся</w:delText>
        </w:r>
      </w:del>
    </w:p>
    <w:p w:rsidR="00711129" w:rsidRPr="00593EEA" w:rsidRDefault="00711129">
      <w:pPr>
        <w:jc w:val="both"/>
        <w:rPr>
          <w:ins w:id="2937" w:author="user" w:date="2026-04-20T14:29:00Z"/>
          <w:sz w:val="24"/>
          <w:szCs w:val="24"/>
        </w:rPr>
        <w:pPrChange w:id="2938" w:author="user" w:date="2026-04-20T14:28:00Z">
          <w:pPr/>
        </w:pPrChange>
      </w:pPr>
    </w:p>
    <w:p w:rsidR="00EB59DD" w:rsidRPr="00593EEA" w:rsidRDefault="00EB59DD">
      <w:pPr>
        <w:ind w:firstLine="720"/>
        <w:jc w:val="both"/>
        <w:rPr>
          <w:sz w:val="24"/>
          <w:szCs w:val="24"/>
        </w:rPr>
        <w:pPrChange w:id="2939" w:author="user" w:date="2026-04-20T14:31:00Z">
          <w:pPr/>
        </w:pPrChange>
      </w:pPr>
      <w:r w:rsidRPr="00593EEA">
        <w:rPr>
          <w:sz w:val="24"/>
          <w:szCs w:val="24"/>
        </w:rPr>
        <w:t>Планируемые результаты освоения воспитанниками ОП ДО представляют собой возрастные характеристики возможных достижений ребенка на разных возрастных этапах. ЧФУ ОО предполагает принятие и уважение детьми дошкольного возраста ценностей «Семьи», «Здоровья», «Труда и творчества», «Социальной солидарности», правил и норм поведения. Педагогическая диагностика достижений планируемых результатов ОП ДО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Методы педагогической диагностики.</w:t>
      </w:r>
    </w:p>
    <w:p w:rsidR="00EB59DD" w:rsidRPr="00593EEA" w:rsidRDefault="00EB59DD">
      <w:pPr>
        <w:jc w:val="both"/>
        <w:rPr>
          <w:sz w:val="24"/>
          <w:szCs w:val="24"/>
        </w:rPr>
        <w:pPrChange w:id="2940" w:author="user" w:date="2026-04-20T14:31:00Z">
          <w:pPr/>
        </w:pPrChange>
      </w:pPr>
      <w:r w:rsidRPr="00593EEA">
        <w:rPr>
          <w:sz w:val="24"/>
          <w:szCs w:val="24"/>
        </w:rPr>
        <w:t xml:space="preserve"> </w:t>
      </w:r>
      <w:ins w:id="2941" w:author="user" w:date="2026-04-20T14:31:00Z">
        <w:r w:rsidR="00205A8A" w:rsidRPr="00593EEA">
          <w:rPr>
            <w:sz w:val="24"/>
            <w:szCs w:val="24"/>
          </w:rPr>
          <w:tab/>
        </w:r>
      </w:ins>
      <w:r w:rsidRPr="00593EEA">
        <w:rPr>
          <w:sz w:val="24"/>
          <w:szCs w:val="24"/>
        </w:rPr>
        <w:t xml:space="preserve">Чтобы оценить индивидуальную динамику детей и скорректировать свои действия педагоги могут использовать различные методы: </w:t>
      </w:r>
    </w:p>
    <w:p w:rsidR="00EB59DD" w:rsidRPr="00593EEA" w:rsidRDefault="00EB59DD">
      <w:pPr>
        <w:jc w:val="both"/>
        <w:rPr>
          <w:sz w:val="24"/>
          <w:szCs w:val="24"/>
        </w:rPr>
        <w:pPrChange w:id="2942" w:author="user" w:date="2026-04-20T14:31:00Z">
          <w:pPr/>
        </w:pPrChange>
      </w:pPr>
      <w:r w:rsidRPr="00593EEA">
        <w:rPr>
          <w:sz w:val="24"/>
          <w:szCs w:val="24"/>
        </w:rPr>
        <w:t xml:space="preserve">– </w:t>
      </w:r>
      <w:ins w:id="2943" w:author="user" w:date="2026-04-20T14:31:00Z">
        <w:r w:rsidR="00205A8A" w:rsidRPr="00593EEA">
          <w:rPr>
            <w:sz w:val="24"/>
            <w:szCs w:val="24"/>
          </w:rPr>
          <w:t>б</w:t>
        </w:r>
      </w:ins>
      <w:del w:id="2944" w:author="user" w:date="2026-04-20T14:31:00Z">
        <w:r w:rsidRPr="00593EEA" w:rsidDel="00205A8A">
          <w:rPr>
            <w:sz w:val="24"/>
            <w:szCs w:val="24"/>
          </w:rPr>
          <w:delText>Б</w:delText>
        </w:r>
      </w:del>
      <w:r w:rsidRPr="00593EEA">
        <w:rPr>
          <w:sz w:val="24"/>
          <w:szCs w:val="24"/>
        </w:rPr>
        <w:t xml:space="preserve">еседы; </w:t>
      </w:r>
    </w:p>
    <w:p w:rsidR="00EB59DD" w:rsidRPr="00593EEA" w:rsidRDefault="00EB59DD">
      <w:pPr>
        <w:jc w:val="both"/>
        <w:rPr>
          <w:sz w:val="24"/>
          <w:szCs w:val="24"/>
        </w:rPr>
        <w:pPrChange w:id="2945" w:author="user" w:date="2026-04-20T14:31:00Z">
          <w:pPr/>
        </w:pPrChange>
      </w:pPr>
      <w:r w:rsidRPr="00593EEA">
        <w:rPr>
          <w:sz w:val="24"/>
          <w:szCs w:val="24"/>
        </w:rPr>
        <w:t xml:space="preserve">– </w:t>
      </w:r>
      <w:ins w:id="2946" w:author="user" w:date="2026-04-20T14:31:00Z">
        <w:r w:rsidR="00205A8A" w:rsidRPr="00593EEA">
          <w:rPr>
            <w:sz w:val="24"/>
            <w:szCs w:val="24"/>
          </w:rPr>
          <w:t>н</w:t>
        </w:r>
      </w:ins>
      <w:del w:id="2947" w:author="user" w:date="2026-04-20T14:31:00Z">
        <w:r w:rsidRPr="00593EEA" w:rsidDel="00205A8A">
          <w:rPr>
            <w:sz w:val="24"/>
            <w:szCs w:val="24"/>
          </w:rPr>
          <w:delText>Н</w:delText>
        </w:r>
      </w:del>
      <w:r w:rsidRPr="00593EEA">
        <w:rPr>
          <w:sz w:val="24"/>
          <w:szCs w:val="24"/>
        </w:rPr>
        <w:t>аблюдение;</w:t>
      </w:r>
    </w:p>
    <w:p w:rsidR="00EB59DD" w:rsidRPr="00593EEA" w:rsidRDefault="00EB59DD">
      <w:pPr>
        <w:jc w:val="both"/>
        <w:rPr>
          <w:sz w:val="24"/>
          <w:szCs w:val="24"/>
        </w:rPr>
        <w:pPrChange w:id="2948" w:author="user" w:date="2026-04-20T14:31:00Z">
          <w:pPr/>
        </w:pPrChange>
      </w:pPr>
      <w:r w:rsidRPr="00593EEA">
        <w:rPr>
          <w:sz w:val="24"/>
          <w:szCs w:val="24"/>
        </w:rPr>
        <w:t xml:space="preserve"> – </w:t>
      </w:r>
      <w:ins w:id="2949" w:author="user" w:date="2026-04-20T14:31:00Z">
        <w:r w:rsidR="00205A8A" w:rsidRPr="00593EEA">
          <w:rPr>
            <w:sz w:val="24"/>
            <w:szCs w:val="24"/>
          </w:rPr>
          <w:t>а</w:t>
        </w:r>
      </w:ins>
      <w:del w:id="2950" w:author="user" w:date="2026-04-20T14:31:00Z">
        <w:r w:rsidRPr="00593EEA" w:rsidDel="00205A8A">
          <w:rPr>
            <w:sz w:val="24"/>
            <w:szCs w:val="24"/>
          </w:rPr>
          <w:delText>А</w:delText>
        </w:r>
      </w:del>
      <w:r w:rsidRPr="00593EEA">
        <w:rPr>
          <w:sz w:val="24"/>
          <w:szCs w:val="24"/>
        </w:rPr>
        <w:t xml:space="preserve">нализ продуктов деятельности; </w:t>
      </w:r>
    </w:p>
    <w:p w:rsidR="00EB59DD" w:rsidRPr="00593EEA" w:rsidRDefault="00EB59DD">
      <w:pPr>
        <w:jc w:val="both"/>
        <w:rPr>
          <w:sz w:val="24"/>
          <w:szCs w:val="24"/>
        </w:rPr>
        <w:pPrChange w:id="2951" w:author="user" w:date="2026-04-20T14:31:00Z">
          <w:pPr/>
        </w:pPrChange>
      </w:pPr>
      <w:r w:rsidRPr="00593EEA">
        <w:rPr>
          <w:sz w:val="24"/>
          <w:szCs w:val="24"/>
        </w:rPr>
        <w:t xml:space="preserve">– </w:t>
      </w:r>
      <w:ins w:id="2952" w:author="user" w:date="2026-04-20T14:31:00Z">
        <w:r w:rsidR="00205A8A" w:rsidRPr="00593EEA">
          <w:rPr>
            <w:sz w:val="24"/>
            <w:szCs w:val="24"/>
          </w:rPr>
          <w:t>д</w:t>
        </w:r>
      </w:ins>
      <w:del w:id="2953" w:author="user" w:date="2026-04-20T14:31:00Z">
        <w:r w:rsidRPr="00593EEA" w:rsidDel="00205A8A">
          <w:rPr>
            <w:sz w:val="24"/>
            <w:szCs w:val="24"/>
          </w:rPr>
          <w:delText>Д</w:delText>
        </w:r>
      </w:del>
      <w:r w:rsidRPr="00593EEA">
        <w:rPr>
          <w:sz w:val="24"/>
          <w:szCs w:val="24"/>
        </w:rPr>
        <w:t>иагностические ситуации</w:t>
      </w:r>
      <w:ins w:id="2954" w:author="user" w:date="2026-04-20T14:31:00Z">
        <w:r w:rsidR="00205A8A" w:rsidRPr="00593EEA">
          <w:rPr>
            <w:sz w:val="24"/>
            <w:szCs w:val="24"/>
          </w:rPr>
          <w:t>.</w:t>
        </w:r>
      </w:ins>
      <w:r w:rsidRPr="00593EEA">
        <w:rPr>
          <w:sz w:val="24"/>
          <w:szCs w:val="24"/>
        </w:rPr>
        <w:t xml:space="preserve"> </w:t>
      </w:r>
    </w:p>
    <w:p w:rsidR="00DA6F62" w:rsidRPr="00593EEA" w:rsidRDefault="00EB59DD">
      <w:pPr>
        <w:ind w:firstLine="720"/>
        <w:jc w:val="both"/>
        <w:rPr>
          <w:sz w:val="24"/>
          <w:szCs w:val="24"/>
        </w:rPr>
        <w:pPrChange w:id="2955" w:author="user" w:date="2026-04-20T14:31:00Z">
          <w:pPr/>
        </w:pPrChange>
      </w:pPr>
      <w:r w:rsidRPr="00593EEA">
        <w:rPr>
          <w:sz w:val="24"/>
          <w:szCs w:val="24"/>
        </w:rPr>
        <w:t xml:space="preserve">Формы проведения педагогической диагностики: индивидуальная; подгрупповая; групповая. </w:t>
      </w:r>
    </w:p>
    <w:p w:rsidR="00EB59DD" w:rsidRPr="00593EEA" w:rsidRDefault="00EB59DD">
      <w:pPr>
        <w:ind w:firstLine="720"/>
        <w:jc w:val="both"/>
        <w:rPr>
          <w:sz w:val="24"/>
          <w:szCs w:val="24"/>
        </w:rPr>
        <w:pPrChange w:id="2956" w:author="user" w:date="2026-04-20T14:33:00Z">
          <w:pPr/>
        </w:pPrChange>
      </w:pPr>
      <w:r w:rsidRPr="00593EEA">
        <w:rPr>
          <w:sz w:val="24"/>
          <w:szCs w:val="24"/>
        </w:rPr>
        <w:t xml:space="preserve">Для проведения индивидуальной педагогической диагностики на разных этапах освоения программы используется «Карта развития ребенка 1 – 7 года жизни» / Министерство общего и профессионального образования Свердловской области, Государственное автономное учреждение дополнительного образования Свердловской области «Институт развития образования». – Екатеринбург: ГАОУ ДПО СО «ИРО», 2016, - 47 с. </w:t>
      </w:r>
    </w:p>
    <w:p w:rsidR="00EB59DD" w:rsidRPr="00593EEA" w:rsidRDefault="00EB59DD">
      <w:pPr>
        <w:ind w:firstLine="720"/>
        <w:jc w:val="both"/>
        <w:rPr>
          <w:sz w:val="24"/>
          <w:szCs w:val="24"/>
        </w:rPr>
        <w:pPrChange w:id="2957" w:author="user" w:date="2026-04-20T14:34:00Z">
          <w:pPr/>
        </w:pPrChange>
      </w:pPr>
      <w:r w:rsidRPr="00593EEA">
        <w:rPr>
          <w:sz w:val="24"/>
          <w:szCs w:val="24"/>
        </w:rPr>
        <w:t xml:space="preserve">Карты предназначены для документирования результатов педагогических наблюдений за динамикой развития детей раннего и дошкольного возраста в соответствии с ФГОС ДО. В индивидуальных картах развития определены и структурированы конкретные виды поведения и навыки детей в той последовательности, в которой они, как правило, формируются. </w:t>
      </w:r>
    </w:p>
    <w:p w:rsidR="00DA6F62" w:rsidRPr="00593EEA" w:rsidRDefault="00DA6F62">
      <w:pPr>
        <w:ind w:firstLine="720"/>
        <w:jc w:val="both"/>
        <w:rPr>
          <w:sz w:val="24"/>
          <w:szCs w:val="24"/>
        </w:rPr>
        <w:pPrChange w:id="2958" w:author="user" w:date="2026-04-20T14:34:00Z">
          <w:pPr>
            <w:jc w:val="both"/>
          </w:pPr>
        </w:pPrChange>
      </w:pPr>
      <w:r w:rsidRPr="00593EEA">
        <w:rPr>
          <w:sz w:val="24"/>
          <w:szCs w:val="24"/>
        </w:rPr>
        <w:t>Так, результаты качества освоения ОП ДО на конец 202</w:t>
      </w:r>
      <w:r w:rsidR="00673ADD" w:rsidRPr="00593EEA">
        <w:rPr>
          <w:sz w:val="24"/>
          <w:szCs w:val="24"/>
        </w:rPr>
        <w:t>5</w:t>
      </w:r>
      <w:r w:rsidRPr="00593EEA">
        <w:rPr>
          <w:sz w:val="24"/>
          <w:szCs w:val="24"/>
        </w:rPr>
        <w:t xml:space="preserve"> года выглядят следующим образом:</w:t>
      </w:r>
    </w:p>
    <w:p w:rsidR="00DC43F6" w:rsidRPr="00593EEA" w:rsidRDefault="00DC43F6" w:rsidP="00B0689C">
      <w:pPr>
        <w:jc w:val="both"/>
        <w:rPr>
          <w:ins w:id="2959" w:author="user" w:date="2026-04-20T14:34:00Z"/>
          <w:b/>
          <w:i/>
          <w:sz w:val="24"/>
          <w:szCs w:val="24"/>
        </w:rPr>
      </w:pPr>
    </w:p>
    <w:p w:rsidR="00DC43F6" w:rsidRPr="00593EEA" w:rsidRDefault="00DC43F6" w:rsidP="00B0689C">
      <w:pPr>
        <w:jc w:val="both"/>
        <w:rPr>
          <w:ins w:id="2960" w:author="user" w:date="2026-04-20T14:34:00Z"/>
          <w:b/>
          <w:i/>
          <w:sz w:val="24"/>
          <w:szCs w:val="24"/>
        </w:rPr>
      </w:pPr>
    </w:p>
    <w:p w:rsidR="00DC43F6" w:rsidRPr="00593EEA" w:rsidRDefault="00DC43F6" w:rsidP="00B0689C">
      <w:pPr>
        <w:jc w:val="both"/>
        <w:rPr>
          <w:ins w:id="2961" w:author="user" w:date="2026-04-20T14:34:00Z"/>
          <w:b/>
          <w:i/>
          <w:sz w:val="24"/>
          <w:szCs w:val="24"/>
        </w:rPr>
      </w:pPr>
    </w:p>
    <w:p w:rsidR="00DC43F6" w:rsidRPr="00593EEA" w:rsidRDefault="00DC43F6" w:rsidP="00B0689C">
      <w:pPr>
        <w:jc w:val="both"/>
        <w:rPr>
          <w:ins w:id="2962" w:author="user" w:date="2026-04-20T14:34:00Z"/>
          <w:b/>
          <w:i/>
          <w:sz w:val="24"/>
          <w:szCs w:val="24"/>
        </w:rPr>
      </w:pPr>
    </w:p>
    <w:p w:rsidR="00DC43F6" w:rsidRPr="00593EEA" w:rsidRDefault="00DC43F6" w:rsidP="00B0689C">
      <w:pPr>
        <w:jc w:val="both"/>
        <w:rPr>
          <w:ins w:id="2963" w:author="user" w:date="2026-04-20T14:34:00Z"/>
          <w:b/>
          <w:i/>
          <w:sz w:val="24"/>
          <w:szCs w:val="24"/>
        </w:rPr>
      </w:pPr>
    </w:p>
    <w:p w:rsidR="00DC43F6" w:rsidRPr="00593EEA" w:rsidRDefault="00DC43F6" w:rsidP="00B0689C">
      <w:pPr>
        <w:jc w:val="both"/>
        <w:rPr>
          <w:ins w:id="2964" w:author="user" w:date="2026-04-20T14:34:00Z"/>
          <w:b/>
          <w:i/>
          <w:sz w:val="24"/>
          <w:szCs w:val="24"/>
        </w:rPr>
      </w:pPr>
    </w:p>
    <w:p w:rsidR="00DC43F6" w:rsidRPr="00593EEA" w:rsidRDefault="00DC43F6" w:rsidP="00B0689C">
      <w:pPr>
        <w:jc w:val="both"/>
        <w:rPr>
          <w:ins w:id="2965" w:author="user" w:date="2026-04-20T14:34:00Z"/>
          <w:b/>
          <w:i/>
          <w:sz w:val="24"/>
          <w:szCs w:val="24"/>
        </w:rPr>
      </w:pPr>
    </w:p>
    <w:p w:rsidR="00DC43F6" w:rsidRPr="00593EEA" w:rsidRDefault="00DC43F6" w:rsidP="00B0689C">
      <w:pPr>
        <w:jc w:val="both"/>
        <w:rPr>
          <w:ins w:id="2966" w:author="user" w:date="2026-04-20T14:34:00Z"/>
          <w:b/>
          <w:i/>
          <w:sz w:val="24"/>
          <w:szCs w:val="24"/>
        </w:rPr>
      </w:pPr>
    </w:p>
    <w:p w:rsidR="00B0689C" w:rsidRPr="00593EEA" w:rsidRDefault="00B0689C" w:rsidP="00B0689C">
      <w:pPr>
        <w:jc w:val="both"/>
        <w:rPr>
          <w:b/>
          <w:i/>
          <w:sz w:val="24"/>
          <w:szCs w:val="24"/>
        </w:rPr>
      </w:pPr>
      <w:r w:rsidRPr="00593EEA">
        <w:rPr>
          <w:b/>
          <w:i/>
          <w:sz w:val="24"/>
          <w:szCs w:val="24"/>
        </w:rPr>
        <w:lastRenderedPageBreak/>
        <w:t>Результаты качества освоения ОП ДО</w:t>
      </w:r>
    </w:p>
    <w:p w:rsidR="00B0689C" w:rsidRPr="00593EEA" w:rsidRDefault="00B0689C" w:rsidP="00B0689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7"/>
        <w:gridCol w:w="2060"/>
        <w:gridCol w:w="1890"/>
      </w:tblGrid>
      <w:tr w:rsidR="002937A0" w:rsidRPr="00593EEA" w:rsidTr="00482231">
        <w:tc>
          <w:tcPr>
            <w:tcW w:w="5778" w:type="dxa"/>
            <w:vMerge w:val="restart"/>
            <w:shd w:val="clear" w:color="auto" w:fill="auto"/>
            <w:vAlign w:val="center"/>
          </w:tcPr>
          <w:p w:rsidR="002937A0" w:rsidRPr="00593EEA" w:rsidRDefault="002937A0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Направление развития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37A0" w:rsidRPr="00593EEA" w:rsidRDefault="002937A0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202</w:t>
            </w:r>
            <w:r w:rsidR="00673ADD" w:rsidRPr="00593EEA">
              <w:rPr>
                <w:rFonts w:eastAsia="Calibri"/>
                <w:sz w:val="24"/>
                <w:szCs w:val="24"/>
              </w:rPr>
              <w:t>4</w:t>
            </w:r>
            <w:r w:rsidR="00B0689C" w:rsidRPr="00593EEA"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2937A0" w:rsidRPr="00593EEA" w:rsidRDefault="002937A0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202</w:t>
            </w:r>
            <w:r w:rsidR="00673ADD" w:rsidRPr="00593EEA">
              <w:rPr>
                <w:rFonts w:eastAsia="Calibri"/>
                <w:sz w:val="24"/>
                <w:szCs w:val="24"/>
              </w:rPr>
              <w:t>5</w:t>
            </w:r>
            <w:r w:rsidR="00B0689C" w:rsidRPr="00593EEA"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</w:tr>
      <w:tr w:rsidR="002937A0" w:rsidRPr="00593EEA" w:rsidTr="00482231">
        <w:trPr>
          <w:trHeight w:val="656"/>
        </w:trPr>
        <w:tc>
          <w:tcPr>
            <w:tcW w:w="5778" w:type="dxa"/>
            <w:vMerge/>
            <w:shd w:val="clear" w:color="auto" w:fill="auto"/>
          </w:tcPr>
          <w:p w:rsidR="002937A0" w:rsidRPr="00593EEA" w:rsidRDefault="002937A0" w:rsidP="00DA6F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:rsidR="002937A0" w:rsidRPr="00593EEA" w:rsidRDefault="002937A0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Допустимый уровень усвоения</w:t>
            </w:r>
          </w:p>
          <w:p w:rsidR="002937A0" w:rsidRPr="00593EEA" w:rsidRDefault="002937A0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 Программы</w:t>
            </w:r>
          </w:p>
        </w:tc>
      </w:tr>
      <w:tr w:rsidR="002937A0" w:rsidRPr="00593EEA" w:rsidTr="00482231">
        <w:tc>
          <w:tcPr>
            <w:tcW w:w="5778" w:type="dxa"/>
            <w:shd w:val="clear" w:color="auto" w:fill="auto"/>
          </w:tcPr>
          <w:p w:rsidR="002937A0" w:rsidRPr="00593EEA" w:rsidRDefault="002937A0" w:rsidP="00DA6F62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37A0" w:rsidRPr="00593EEA" w:rsidRDefault="00673ADD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81%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2937A0" w:rsidRPr="00593EEA" w:rsidRDefault="00673ADD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92</w:t>
            </w:r>
            <w:r w:rsidR="000015B2" w:rsidRPr="00593EEA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2937A0" w:rsidRPr="00593EEA" w:rsidTr="00482231">
        <w:tc>
          <w:tcPr>
            <w:tcW w:w="5778" w:type="dxa"/>
            <w:shd w:val="clear" w:color="auto" w:fill="auto"/>
          </w:tcPr>
          <w:p w:rsidR="002937A0" w:rsidRPr="00593EEA" w:rsidRDefault="002937A0" w:rsidP="00DA6F62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37A0" w:rsidRPr="00593EEA" w:rsidRDefault="00673ADD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75%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2937A0" w:rsidRPr="00593EEA" w:rsidRDefault="000015B2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7</w:t>
            </w:r>
            <w:r w:rsidR="00673ADD" w:rsidRPr="00593EEA">
              <w:rPr>
                <w:rFonts w:eastAsia="Calibri"/>
                <w:sz w:val="24"/>
                <w:szCs w:val="24"/>
              </w:rPr>
              <w:t>8</w:t>
            </w:r>
            <w:r w:rsidRPr="00593EEA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2937A0" w:rsidRPr="00593EEA" w:rsidTr="00482231">
        <w:tc>
          <w:tcPr>
            <w:tcW w:w="5778" w:type="dxa"/>
            <w:shd w:val="clear" w:color="auto" w:fill="auto"/>
          </w:tcPr>
          <w:p w:rsidR="002937A0" w:rsidRPr="00593EEA" w:rsidRDefault="002937A0" w:rsidP="00DA6F62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Физическое развитие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37A0" w:rsidRPr="00593EEA" w:rsidRDefault="00673ADD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76 </w:t>
            </w:r>
            <w:r w:rsidR="000015B2" w:rsidRPr="00593EE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2937A0" w:rsidRPr="00593EEA" w:rsidRDefault="00673ADD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86</w:t>
            </w:r>
            <w:r w:rsidR="000015B2" w:rsidRPr="00593EEA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2937A0" w:rsidRPr="00593EEA" w:rsidTr="00482231">
        <w:tc>
          <w:tcPr>
            <w:tcW w:w="5778" w:type="dxa"/>
            <w:shd w:val="clear" w:color="auto" w:fill="auto"/>
          </w:tcPr>
          <w:p w:rsidR="002937A0" w:rsidRPr="00593EEA" w:rsidRDefault="002937A0" w:rsidP="00DA6F62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37A0" w:rsidRPr="00593EEA" w:rsidRDefault="00673ADD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79</w:t>
            </w:r>
            <w:r w:rsidR="000015B2" w:rsidRPr="00593EEA">
              <w:rPr>
                <w:rFonts w:eastAsia="Calibri"/>
                <w:sz w:val="24"/>
                <w:szCs w:val="24"/>
              </w:rPr>
              <w:t xml:space="preserve"> %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2937A0" w:rsidRPr="00593EEA" w:rsidRDefault="00673ADD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88</w:t>
            </w:r>
            <w:r w:rsidR="000015B2" w:rsidRPr="00593EEA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2937A0" w:rsidRPr="00593EEA" w:rsidTr="00482231">
        <w:tc>
          <w:tcPr>
            <w:tcW w:w="5778" w:type="dxa"/>
            <w:shd w:val="clear" w:color="auto" w:fill="auto"/>
          </w:tcPr>
          <w:p w:rsidR="002937A0" w:rsidRPr="00593EEA" w:rsidRDefault="002937A0" w:rsidP="00DA6F62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37A0" w:rsidRPr="00593EEA" w:rsidRDefault="00673ADD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80</w:t>
            </w:r>
            <w:r w:rsidR="000015B2" w:rsidRPr="00593EEA">
              <w:rPr>
                <w:rFonts w:eastAsia="Calibri"/>
                <w:sz w:val="24"/>
                <w:szCs w:val="24"/>
              </w:rPr>
              <w:t xml:space="preserve"> %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2937A0" w:rsidRPr="00593EEA" w:rsidRDefault="00673ADD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85</w:t>
            </w:r>
            <w:r w:rsidR="000015B2" w:rsidRPr="00593EEA">
              <w:rPr>
                <w:rFonts w:eastAsia="Calibri"/>
                <w:sz w:val="24"/>
                <w:szCs w:val="24"/>
              </w:rPr>
              <w:t xml:space="preserve"> %</w:t>
            </w:r>
          </w:p>
        </w:tc>
      </w:tr>
      <w:tr w:rsidR="002937A0" w:rsidRPr="00593EEA" w:rsidTr="00482231">
        <w:tc>
          <w:tcPr>
            <w:tcW w:w="5778" w:type="dxa"/>
            <w:shd w:val="clear" w:color="auto" w:fill="auto"/>
          </w:tcPr>
          <w:p w:rsidR="002937A0" w:rsidRPr="00593EEA" w:rsidRDefault="002937A0" w:rsidP="00DA6F62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937A0" w:rsidRPr="00593EEA" w:rsidRDefault="00673ADD" w:rsidP="00673ADD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78,2%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2937A0" w:rsidRPr="00593EEA" w:rsidRDefault="00673ADD" w:rsidP="00482231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85,8%</w:t>
            </w:r>
          </w:p>
        </w:tc>
      </w:tr>
    </w:tbl>
    <w:p w:rsidR="00DA6F62" w:rsidRPr="00593EEA" w:rsidRDefault="00DA6F62" w:rsidP="00DA6F62">
      <w:pPr>
        <w:rPr>
          <w:sz w:val="24"/>
          <w:szCs w:val="24"/>
        </w:rPr>
      </w:pPr>
    </w:p>
    <w:p w:rsidR="0023077F" w:rsidRPr="00593EEA" w:rsidRDefault="0023077F" w:rsidP="00B0689C">
      <w:pPr>
        <w:ind w:firstLine="709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По результатам мониторинга выполнения программы по всем возрастным группам отмечено, что динамика развития соответствует возрастным особенностям детей.</w:t>
      </w:r>
    </w:p>
    <w:p w:rsidR="0023077F" w:rsidRPr="00593EEA" w:rsidRDefault="00673ADD" w:rsidP="00B0689C">
      <w:pPr>
        <w:ind w:firstLine="709"/>
        <w:jc w:val="both"/>
        <w:rPr>
          <w:i/>
          <w:iCs/>
          <w:sz w:val="24"/>
          <w:szCs w:val="24"/>
        </w:rPr>
      </w:pPr>
      <w:r w:rsidRPr="00593EEA">
        <w:rPr>
          <w:b/>
          <w:bCs/>
          <w:i/>
          <w:iCs/>
          <w:sz w:val="24"/>
          <w:szCs w:val="24"/>
        </w:rPr>
        <w:t>Вывод:</w:t>
      </w:r>
      <w:r w:rsidRPr="00593EEA">
        <w:rPr>
          <w:i/>
          <w:iCs/>
          <w:sz w:val="24"/>
          <w:szCs w:val="24"/>
        </w:rPr>
        <w:t xml:space="preserve"> в</w:t>
      </w:r>
      <w:r w:rsidR="0023077F" w:rsidRPr="00593EEA">
        <w:rPr>
          <w:i/>
          <w:iCs/>
          <w:sz w:val="24"/>
          <w:szCs w:val="24"/>
        </w:rPr>
        <w:t>о всех группах необходимо продолжать уделять внимание речевому развитию и коммуникативным навыкам детей, закреплению навыков опрятности, формированию навыков личной гигиены, представлений о здоровом образе жизни, закреплению трудовых навыков, интереса к трудовым поручениям и труду взрослых, обогащению сюжета игр, закреплению умения вести ролевые диалоги, принимать игровые задачи, общаться со взрослыми и сверстниками. Продолжать работу по закреплению правил безопасности детей в детском саду, дома и правил безопасности на дороге, по формированию целостной картины мира, сенсорных эталонов и элементарных математических представлений, развитию конструктивных навыков, расширять знания о жанрах литературы, учить выразительно читать стихи. Уделить внимание познавательно-исследовательской деятельности.</w:t>
      </w:r>
    </w:p>
    <w:p w:rsidR="00C65911" w:rsidRPr="00593EEA" w:rsidRDefault="00C65911" w:rsidP="00B0689C">
      <w:pPr>
        <w:ind w:firstLine="709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Детальный анализ показал и отрицательные моменты, влияющие на воспитательный процесс:</w:t>
      </w:r>
    </w:p>
    <w:p w:rsidR="00C65911" w:rsidRPr="00593EEA" w:rsidRDefault="00C65911" w:rsidP="00B0689C">
      <w:pPr>
        <w:ind w:firstLine="709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 в </w:t>
      </w:r>
      <w:del w:id="2967" w:author="user" w:date="2026-04-20T14:35:00Z">
        <w:r w:rsidRPr="00593EEA" w:rsidDel="00DC43F6">
          <w:rPr>
            <w:sz w:val="24"/>
            <w:szCs w:val="24"/>
          </w:rPr>
          <w:delText xml:space="preserve">ДОУ </w:delText>
        </w:r>
      </w:del>
      <w:ins w:id="2968" w:author="user" w:date="2026-04-20T14:35:00Z">
        <w:r w:rsidR="00DC43F6" w:rsidRPr="00593EEA">
          <w:rPr>
            <w:sz w:val="24"/>
            <w:szCs w:val="24"/>
          </w:rPr>
          <w:t xml:space="preserve">Учреждении </w:t>
        </w:r>
      </w:ins>
      <w:r w:rsidRPr="00593EEA">
        <w:rPr>
          <w:sz w:val="24"/>
          <w:szCs w:val="24"/>
        </w:rPr>
        <w:t>отсутствует разработанный мониторинг для детей с особыми образовательными потребностями, что значительно снижает общие результаты группы по освоению образовательной программы;</w:t>
      </w:r>
    </w:p>
    <w:p w:rsidR="00C65911" w:rsidRPr="00593EEA" w:rsidRDefault="00C65911" w:rsidP="00712A96">
      <w:pPr>
        <w:ind w:firstLine="709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 значительный рост </w:t>
      </w:r>
      <w:r w:rsidR="00712A96" w:rsidRPr="00593EEA">
        <w:rPr>
          <w:sz w:val="24"/>
          <w:szCs w:val="24"/>
        </w:rPr>
        <w:t xml:space="preserve">пропусков детьми </w:t>
      </w:r>
      <w:del w:id="2969" w:author="user" w:date="2026-04-20T14:35:00Z">
        <w:r w:rsidR="00712A96" w:rsidRPr="00593EEA" w:rsidDel="00DC43F6">
          <w:rPr>
            <w:sz w:val="24"/>
            <w:szCs w:val="24"/>
          </w:rPr>
          <w:delText xml:space="preserve">ДОУ </w:delText>
        </w:r>
      </w:del>
      <w:ins w:id="2970" w:author="user" w:date="2026-04-20T14:35:00Z">
        <w:r w:rsidR="00DC43F6" w:rsidRPr="00593EEA">
          <w:rPr>
            <w:sz w:val="24"/>
            <w:szCs w:val="24"/>
          </w:rPr>
          <w:t xml:space="preserve">Учреждения </w:t>
        </w:r>
      </w:ins>
      <w:r w:rsidR="00712A96" w:rsidRPr="00593EEA">
        <w:rPr>
          <w:sz w:val="24"/>
          <w:szCs w:val="24"/>
        </w:rPr>
        <w:t xml:space="preserve">без уважительной причины сказывается на полноте освоения ими программы </w:t>
      </w:r>
      <w:del w:id="2971" w:author="user" w:date="2026-04-20T14:35:00Z">
        <w:r w:rsidR="00712A96" w:rsidRPr="00593EEA" w:rsidDel="00DC43F6">
          <w:rPr>
            <w:sz w:val="24"/>
            <w:szCs w:val="24"/>
          </w:rPr>
          <w:delText>ДОУ</w:delText>
        </w:r>
      </w:del>
      <w:ins w:id="2972" w:author="user" w:date="2026-04-20T14:35:00Z">
        <w:r w:rsidR="00DC43F6" w:rsidRPr="00593EEA">
          <w:rPr>
            <w:sz w:val="24"/>
            <w:szCs w:val="24"/>
          </w:rPr>
          <w:t xml:space="preserve"> образования</w:t>
        </w:r>
      </w:ins>
      <w:r w:rsidR="00712A96" w:rsidRPr="00593EEA">
        <w:rPr>
          <w:sz w:val="24"/>
          <w:szCs w:val="24"/>
        </w:rPr>
        <w:t>.</w:t>
      </w:r>
    </w:p>
    <w:p w:rsidR="004D0948" w:rsidRPr="00593EEA" w:rsidRDefault="00662D9C">
      <w:pPr>
        <w:ind w:firstLine="709"/>
        <w:rPr>
          <w:sz w:val="24"/>
          <w:szCs w:val="24"/>
        </w:rPr>
        <w:pPrChange w:id="2973" w:author="user" w:date="2026-04-20T14:35:00Z">
          <w:pPr/>
        </w:pPrChange>
      </w:pPr>
      <w:r w:rsidRPr="00593EEA">
        <w:rPr>
          <w:sz w:val="24"/>
          <w:szCs w:val="24"/>
        </w:rPr>
        <w:t>Для реализации и освоения образовательной программы дошкольного образования явилось активное участие детей и родителей под руководством педагогов в конкурсах, фестивалях, квестах, турнирах и выставках на различных уровнях:</w:t>
      </w:r>
    </w:p>
    <w:p w:rsidR="007D4421" w:rsidRPr="00593EEA" w:rsidRDefault="007D4421" w:rsidP="00662D9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284"/>
        <w:gridCol w:w="1638"/>
        <w:gridCol w:w="1940"/>
        <w:gridCol w:w="1991"/>
      </w:tblGrid>
      <w:tr w:rsidR="007D4421" w:rsidRPr="00593EEA" w:rsidTr="001811BA">
        <w:tc>
          <w:tcPr>
            <w:tcW w:w="636" w:type="dxa"/>
            <w:shd w:val="clear" w:color="auto" w:fill="auto"/>
            <w:vAlign w:val="center"/>
          </w:tcPr>
          <w:p w:rsidR="007D4421" w:rsidRPr="00593EEA" w:rsidRDefault="007D4421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7D4421" w:rsidRPr="00593EEA" w:rsidRDefault="007D4421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4" w:type="dxa"/>
            <w:shd w:val="clear" w:color="auto" w:fill="auto"/>
          </w:tcPr>
          <w:p w:rsidR="007D4421" w:rsidRPr="00593EEA" w:rsidRDefault="007D4421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7D4421" w:rsidRPr="00593EEA" w:rsidRDefault="007D4421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D4421" w:rsidRPr="00593EEA" w:rsidRDefault="007D4421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1D2F93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  <w:rPrChange w:id="2974" w:author="user" w:date="2026-04-20T15:36:00Z">
                  <w:rPr>
                    <w:rFonts w:eastAsia="Calibri"/>
                    <w:color w:val="000000"/>
                    <w:sz w:val="24"/>
                    <w:szCs w:val="24"/>
                  </w:rPr>
                </w:rPrChange>
              </w:rPr>
              <w:t xml:space="preserve">VI открытая Спартакиада </w:t>
            </w:r>
            <w:r w:rsidRPr="00593EEA">
              <w:rPr>
                <w:rFonts w:eastAsia="Calibri"/>
                <w:b/>
                <w:bCs/>
                <w:i/>
                <w:sz w:val="24"/>
                <w:szCs w:val="24"/>
                <w:rPrChange w:id="2975" w:author="user" w:date="2026-04-20T15:36:00Z">
                  <w:rPr>
                    <w:rFonts w:eastAsia="Calibri"/>
                    <w:b/>
                    <w:bCs/>
                    <w:i/>
                    <w:color w:val="000000"/>
                    <w:sz w:val="24"/>
                    <w:szCs w:val="24"/>
                  </w:rPr>
                </w:rPrChange>
              </w:rPr>
              <w:t>«Будущие олимпийцы»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январь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  <w:rPrChange w:id="2976" w:author="user" w:date="2026-04-20T15:36:00Z">
                  <w:rPr>
                    <w:rFonts w:eastAsia="Calibri"/>
                    <w:color w:val="000000"/>
                    <w:sz w:val="24"/>
                    <w:szCs w:val="24"/>
                  </w:rPr>
                </w:rPrChange>
              </w:rPr>
              <w:t>Грамота 3 место, 1 место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1D2F93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2977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> </w:t>
            </w:r>
            <w:r w:rsidR="00CE1B31" w:rsidRPr="00593EEA">
              <w:rPr>
                <w:rFonts w:eastAsia="Calibri"/>
                <w:iCs/>
                <w:sz w:val="24"/>
                <w:szCs w:val="24"/>
                <w:rPrChange w:id="2978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Первенство ПМО по лыжным гонкам </w:t>
            </w: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2979" w:author="user" w:date="2026-04-20T15:36:00Z">
                  <w:rPr>
                    <w:rFonts w:eastAsia="Calibri"/>
                    <w:b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«Полевская снежинка»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февраль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1D2F93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2980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V фестиваль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981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«Юный инженер»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март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1D2F93">
            <w:pPr>
              <w:rPr>
                <w:rFonts w:eastAsia="Calibri"/>
                <w:iCs/>
                <w:sz w:val="24"/>
                <w:szCs w:val="24"/>
                <w:rPrChange w:id="2982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2983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 IV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984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Шашечный турнир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март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5</w:t>
            </w:r>
            <w:r w:rsidR="001D2F93" w:rsidRPr="00593EE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1D2F93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2985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Открытый городской хореографический фестиваль-конкурс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986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«Танцевальная феерия 2025»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март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диплом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1D2F93">
            <w:pPr>
              <w:rPr>
                <w:rFonts w:eastAsia="Calibri"/>
                <w:iCs/>
                <w:sz w:val="24"/>
                <w:szCs w:val="24"/>
                <w:rPrChange w:id="2987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2988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Городской </w:t>
            </w:r>
            <w:r w:rsidRPr="00593EEA">
              <w:rPr>
                <w:rFonts w:eastAsia="Calibri"/>
                <w:i/>
                <w:iCs/>
                <w:sz w:val="24"/>
                <w:szCs w:val="24"/>
                <w:rPrChange w:id="2989" w:author="user" w:date="2026-04-20T15:36:00Z">
                  <w:rPr>
                    <w:rFonts w:eastAsia="Calibri"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 xml:space="preserve">фестиваль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990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«Солнечная акварель»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март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7</w:t>
            </w:r>
            <w:r w:rsidR="001D2F93" w:rsidRPr="00593EE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CE1B31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2991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VI открытый городской фестиваль-конкурс детского </w:t>
            </w:r>
            <w:r w:rsidRPr="00593EEA">
              <w:rPr>
                <w:rFonts w:eastAsia="Calibri"/>
                <w:iCs/>
                <w:sz w:val="24"/>
                <w:szCs w:val="24"/>
                <w:rPrChange w:id="2992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lastRenderedPageBreak/>
              <w:t xml:space="preserve">творчества </w:t>
            </w:r>
            <w:r w:rsidR="00CE1B31" w:rsidRPr="00593EEA">
              <w:rPr>
                <w:rFonts w:eastAsia="Calibri"/>
                <w:iCs/>
                <w:sz w:val="24"/>
                <w:szCs w:val="24"/>
                <w:rPrChange w:id="2993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>«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994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Радуга талантов</w:t>
            </w:r>
            <w:r w:rsidR="00CE1B31"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995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lastRenderedPageBreak/>
              <w:t>март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диплом 1 степени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8</w:t>
            </w:r>
            <w:r w:rsidR="001D2F93" w:rsidRPr="00593EE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1D2F93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2996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Квест-игра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997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«Безопасность на дорогах»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апрель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диплом 3 степени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1D2F93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2998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V Фестиваль домашних экспериментов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2999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«Галилео»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апрель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1D2F93">
            <w:pPr>
              <w:rPr>
                <w:rFonts w:eastAsia="Calibri"/>
                <w:iCs/>
                <w:sz w:val="24"/>
                <w:szCs w:val="24"/>
                <w:rPrChange w:id="3000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3001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Познавательная игра «В мире профессий СТЗ» в рамках профориентационного проекта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3002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«Город профессий»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апрель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диплом 3 степени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1D2F93">
            <w:pPr>
              <w:rPr>
                <w:rFonts w:eastAsia="Calibri"/>
                <w:iCs/>
                <w:sz w:val="24"/>
                <w:szCs w:val="24"/>
                <w:rPrChange w:id="3003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3004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VII городской фестиваль народной песни, музыки и танца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3005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«Ярмарка талантов»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апрель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диплом 3 степени</w:t>
            </w:r>
          </w:p>
        </w:tc>
      </w:tr>
      <w:tr w:rsidR="001D2F93" w:rsidRPr="00593EEA" w:rsidTr="001811BA">
        <w:tc>
          <w:tcPr>
            <w:tcW w:w="636" w:type="dxa"/>
            <w:shd w:val="clear" w:color="auto" w:fill="auto"/>
            <w:vAlign w:val="center"/>
          </w:tcPr>
          <w:p w:rsidR="001D2F93" w:rsidRPr="00593EEA" w:rsidRDefault="00D82358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3374" w:type="dxa"/>
            <w:shd w:val="clear" w:color="auto" w:fill="auto"/>
          </w:tcPr>
          <w:p w:rsidR="001D2F93" w:rsidRPr="00593EEA" w:rsidRDefault="001D2F93" w:rsidP="001D2F93">
            <w:pPr>
              <w:rPr>
                <w:rFonts w:eastAsia="Calibri"/>
                <w:iCs/>
                <w:sz w:val="24"/>
                <w:szCs w:val="24"/>
                <w:rPrChange w:id="3006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3007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II открытый городской фестиваль-конкурс детских народно-певческих коллективов и исполнителей народной песни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3008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«Ларец талантов звонких»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апрель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D2F93" w:rsidRPr="00593EEA" w:rsidRDefault="001D2F93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диплом лауреата 1степени</w:t>
            </w:r>
          </w:p>
        </w:tc>
      </w:tr>
      <w:tr w:rsidR="004F3A4F" w:rsidRPr="00593EEA" w:rsidTr="001811BA">
        <w:tc>
          <w:tcPr>
            <w:tcW w:w="636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3374" w:type="dxa"/>
            <w:shd w:val="clear" w:color="auto" w:fill="auto"/>
          </w:tcPr>
          <w:p w:rsidR="004F3A4F" w:rsidRPr="00593EEA" w:rsidRDefault="004F3A4F" w:rsidP="00F17D9A">
            <w:pPr>
              <w:rPr>
                <w:rFonts w:eastAsia="Calibri"/>
                <w:iCs/>
                <w:sz w:val="24"/>
                <w:szCs w:val="24"/>
                <w:rPrChange w:id="3009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sz w:val="24"/>
                <w:szCs w:val="24"/>
                <w:rPrChange w:id="3010" w:author="user" w:date="2026-04-20T15:36:00Z">
                  <w:rPr>
                    <w:rFonts w:eastAsia="Calibri"/>
                    <w:color w:val="000000"/>
                    <w:sz w:val="24"/>
                    <w:szCs w:val="24"/>
                  </w:rPr>
                </w:rPrChange>
              </w:rPr>
              <w:t xml:space="preserve">Открытый фестиваль технического творчества </w:t>
            </w:r>
            <w:r w:rsidRPr="00593EEA">
              <w:rPr>
                <w:rFonts w:eastAsia="Calibri"/>
                <w:b/>
                <w:i/>
                <w:sz w:val="24"/>
                <w:szCs w:val="24"/>
                <w:rPrChange w:id="3011" w:author="user" w:date="2026-04-20T15:36:00Z">
                  <w:rPr>
                    <w:rFonts w:eastAsia="Calibri"/>
                    <w:b/>
                    <w:i/>
                    <w:color w:val="000000"/>
                    <w:sz w:val="24"/>
                    <w:szCs w:val="24"/>
                  </w:rPr>
                </w:rPrChange>
              </w:rPr>
              <w:t>«ТИКО-Бум»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F3A4F" w:rsidRPr="00593EEA" w:rsidRDefault="004F3A4F" w:rsidP="00F17D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Апрель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F3A4F" w:rsidRPr="00593EEA" w:rsidRDefault="004F3A4F" w:rsidP="00F17D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F3A4F" w:rsidRPr="00593EEA" w:rsidRDefault="004F3A4F" w:rsidP="00F17D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4F3A4F" w:rsidRPr="00593EEA" w:rsidTr="001811BA">
        <w:tc>
          <w:tcPr>
            <w:tcW w:w="636" w:type="dxa"/>
            <w:shd w:val="clear" w:color="auto" w:fill="auto"/>
            <w:vAlign w:val="center"/>
          </w:tcPr>
          <w:p w:rsidR="004F3A4F" w:rsidRPr="00593EEA" w:rsidRDefault="004F3A4F" w:rsidP="004F3A4F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3374" w:type="dxa"/>
            <w:shd w:val="clear" w:color="auto" w:fill="auto"/>
          </w:tcPr>
          <w:p w:rsidR="004F3A4F" w:rsidRPr="00593EEA" w:rsidRDefault="004F3A4F" w:rsidP="001D2F93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3012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Квест-игра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3013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«Огонь-друг, огонь-враг»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май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диплом участника</w:t>
            </w:r>
          </w:p>
        </w:tc>
      </w:tr>
      <w:tr w:rsidR="004F3A4F" w:rsidRPr="00593EEA" w:rsidTr="001811BA">
        <w:tc>
          <w:tcPr>
            <w:tcW w:w="636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3374" w:type="dxa"/>
            <w:shd w:val="clear" w:color="auto" w:fill="auto"/>
          </w:tcPr>
          <w:p w:rsidR="004F3A4F" w:rsidRPr="00593EEA" w:rsidRDefault="004F3A4F" w:rsidP="0055714B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3014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Городская выставка декоративно-прикладного творчества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3015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«Пасха Красная»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4F3A4F" w:rsidRPr="00593EEA" w:rsidTr="001811BA">
        <w:tc>
          <w:tcPr>
            <w:tcW w:w="636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3374" w:type="dxa"/>
            <w:shd w:val="clear" w:color="auto" w:fill="auto"/>
          </w:tcPr>
          <w:p w:rsidR="004F3A4F" w:rsidRPr="00593EEA" w:rsidRDefault="004F3A4F" w:rsidP="0055714B">
            <w:pPr>
              <w:rPr>
                <w:rFonts w:eastAsia="Calibri"/>
                <w:iCs/>
                <w:sz w:val="24"/>
                <w:szCs w:val="24"/>
                <w:rPrChange w:id="3016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3017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Квест-игра </w:t>
            </w: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3018" w:author="user" w:date="2026-04-20T15:36:00Z">
                  <w:rPr>
                    <w:rFonts w:eastAsia="Calibri"/>
                    <w:b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«Знатоки Урала»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июль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4F3A4F" w:rsidRPr="00593EEA" w:rsidTr="001811BA">
        <w:tc>
          <w:tcPr>
            <w:tcW w:w="636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3374" w:type="dxa"/>
            <w:shd w:val="clear" w:color="auto" w:fill="auto"/>
          </w:tcPr>
          <w:p w:rsidR="004F3A4F" w:rsidRPr="00593EEA" w:rsidRDefault="004F3A4F" w:rsidP="0055714B">
            <w:pPr>
              <w:rPr>
                <w:rFonts w:eastAsia="Calibri"/>
                <w:iCs/>
                <w:sz w:val="24"/>
                <w:szCs w:val="24"/>
                <w:rPrChange w:id="3019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3020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Литературный ринг </w:t>
            </w:r>
            <w:r w:rsidRPr="00593EEA">
              <w:rPr>
                <w:rFonts w:eastAsia="Calibri"/>
                <w:b/>
                <w:i/>
                <w:iCs/>
                <w:sz w:val="24"/>
                <w:szCs w:val="24"/>
                <w:rPrChange w:id="3021" w:author="user" w:date="2026-04-20T15:36:00Z">
                  <w:rPr>
                    <w:rFonts w:eastAsia="Calibri"/>
                    <w:b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«Звучание стали и слова»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июль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4F3A4F" w:rsidRPr="00593EEA" w:rsidTr="001811BA">
        <w:tc>
          <w:tcPr>
            <w:tcW w:w="636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3374" w:type="dxa"/>
            <w:shd w:val="clear" w:color="auto" w:fill="auto"/>
          </w:tcPr>
          <w:p w:rsidR="004F3A4F" w:rsidRPr="00593EEA" w:rsidRDefault="004F3A4F" w:rsidP="0055714B">
            <w:pPr>
              <w:rPr>
                <w:rFonts w:eastAsia="Calibri"/>
                <w:iCs/>
                <w:sz w:val="24"/>
                <w:szCs w:val="24"/>
                <w:rPrChange w:id="3022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3023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Спортивное мероприятие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3024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«Фестиваль бега»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сентябрь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4F3A4F" w:rsidRPr="00593EEA" w:rsidTr="001811BA">
        <w:tc>
          <w:tcPr>
            <w:tcW w:w="636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19..</w:t>
            </w:r>
          </w:p>
        </w:tc>
        <w:tc>
          <w:tcPr>
            <w:tcW w:w="3374" w:type="dxa"/>
            <w:shd w:val="clear" w:color="auto" w:fill="auto"/>
          </w:tcPr>
          <w:p w:rsidR="004F3A4F" w:rsidRPr="00593EEA" w:rsidRDefault="004F3A4F" w:rsidP="0055714B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3025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Детско-родительский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3026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туристический слет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сентябрь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4F3A4F" w:rsidRPr="00593EEA" w:rsidTr="001811BA">
        <w:tc>
          <w:tcPr>
            <w:tcW w:w="636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20..</w:t>
            </w:r>
          </w:p>
        </w:tc>
        <w:tc>
          <w:tcPr>
            <w:tcW w:w="3374" w:type="dxa"/>
            <w:shd w:val="clear" w:color="auto" w:fill="auto"/>
          </w:tcPr>
          <w:p w:rsidR="004F3A4F" w:rsidRPr="00593EEA" w:rsidRDefault="004F3A4F" w:rsidP="0055714B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iCs/>
                <w:sz w:val="24"/>
                <w:szCs w:val="24"/>
                <w:rPrChange w:id="3027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</w:rPr>
                </w:rPrChange>
              </w:rPr>
              <w:t xml:space="preserve">Научный фестиваль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3028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«Научный калейдоскоп»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сентябрь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4F3A4F" w:rsidRPr="00593EEA" w:rsidTr="001811BA">
        <w:tc>
          <w:tcPr>
            <w:tcW w:w="636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374" w:type="dxa"/>
            <w:shd w:val="clear" w:color="auto" w:fill="auto"/>
          </w:tcPr>
          <w:p w:rsidR="004F3A4F" w:rsidRPr="00593EEA" w:rsidRDefault="004F3A4F" w:rsidP="0055714B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  <w:rPrChange w:id="3029" w:author="user" w:date="2026-04-20T15:36:00Z">
                  <w:rPr>
                    <w:rFonts w:eastAsia="Calibri"/>
                    <w:color w:val="000000"/>
                    <w:sz w:val="24"/>
                    <w:szCs w:val="24"/>
                  </w:rPr>
                </w:rPrChange>
              </w:rPr>
              <w:t xml:space="preserve"> Квест-игра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rPrChange w:id="3030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</w:rPr>
                </w:rPrChange>
              </w:rPr>
              <w:t>«В мире сказок»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октябрь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4F3A4F" w:rsidRPr="00593EEA" w:rsidTr="001811BA">
        <w:tc>
          <w:tcPr>
            <w:tcW w:w="636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374" w:type="dxa"/>
            <w:shd w:val="clear" w:color="auto" w:fill="auto"/>
          </w:tcPr>
          <w:p w:rsidR="004F3A4F" w:rsidRPr="00593EEA" w:rsidRDefault="004F3A4F" w:rsidP="004F3A4F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iCs/>
                <w:sz w:val="24"/>
                <w:szCs w:val="24"/>
                <w:shd w:val="clear" w:color="auto" w:fill="FFFFFF"/>
                <w:rPrChange w:id="3031" w:author="user" w:date="2026-04-20T15:36:00Z">
                  <w:rPr>
                    <w:rFonts w:eastAsia="Calibri"/>
                    <w:iCs/>
                    <w:color w:val="000000"/>
                    <w:sz w:val="24"/>
                    <w:szCs w:val="24"/>
                    <w:shd w:val="clear" w:color="auto" w:fill="FFFFFF"/>
                  </w:rPr>
                </w:rPrChange>
              </w:rPr>
              <w:t xml:space="preserve">VII открытый городской фестиваль-конкурс детского творчества </w:t>
            </w:r>
            <w:r w:rsidRPr="00593EEA">
              <w:rPr>
                <w:rFonts w:eastAsia="Calibri"/>
                <w:b/>
                <w:bCs/>
                <w:i/>
                <w:iCs/>
                <w:sz w:val="24"/>
                <w:szCs w:val="24"/>
                <w:shd w:val="clear" w:color="auto" w:fill="FFFFFF"/>
                <w:rPrChange w:id="3032" w:author="user" w:date="2026-04-20T15:36:00Z">
                  <w:rPr>
                    <w:rFonts w:eastAsia="Calibri"/>
                    <w:b/>
                    <w:bCs/>
                    <w:i/>
                    <w:iCs/>
                    <w:color w:val="000000"/>
                    <w:sz w:val="24"/>
                    <w:szCs w:val="24"/>
                    <w:shd w:val="clear" w:color="auto" w:fill="FFFFFF"/>
                  </w:rPr>
                </w:rPrChange>
              </w:rPr>
              <w:t>«Радуга талантов»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ноябрь 2025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F3A4F" w:rsidRPr="00593EEA" w:rsidRDefault="004F3A4F" w:rsidP="001811BA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диплом 2 степени</w:t>
            </w:r>
          </w:p>
        </w:tc>
      </w:tr>
    </w:tbl>
    <w:p w:rsidR="0055714B" w:rsidRPr="00593EEA" w:rsidRDefault="0055714B" w:rsidP="0055714B">
      <w:pPr>
        <w:rPr>
          <w:sz w:val="24"/>
          <w:szCs w:val="24"/>
        </w:rPr>
      </w:pPr>
    </w:p>
    <w:p w:rsidR="00DC43F6" w:rsidRPr="00593EEA" w:rsidRDefault="00434BEE">
      <w:pPr>
        <w:rPr>
          <w:ins w:id="3033" w:author="user" w:date="2026-04-20T14:35:00Z"/>
          <w:b/>
          <w:bCs/>
          <w:sz w:val="24"/>
          <w:szCs w:val="24"/>
        </w:rPr>
        <w:pPrChange w:id="3034" w:author="user" w:date="2026-04-20T14:35:00Z">
          <w:pPr>
            <w:jc w:val="both"/>
          </w:pPr>
        </w:pPrChange>
      </w:pPr>
      <w:r w:rsidRPr="00593EEA">
        <w:rPr>
          <w:b/>
          <w:bCs/>
          <w:sz w:val="24"/>
          <w:szCs w:val="24"/>
        </w:rPr>
        <w:t>2.4</w:t>
      </w:r>
      <w:r w:rsidR="00DA6F62" w:rsidRPr="00593EEA">
        <w:rPr>
          <w:b/>
          <w:bCs/>
          <w:sz w:val="24"/>
          <w:szCs w:val="24"/>
        </w:rPr>
        <w:t xml:space="preserve">. </w:t>
      </w:r>
      <w:ins w:id="3035" w:author="user" w:date="2026-04-20T14:35:00Z">
        <w:r w:rsidR="00DC43F6" w:rsidRPr="00593EEA">
          <w:rPr>
            <w:b/>
            <w:bCs/>
            <w:sz w:val="24"/>
            <w:szCs w:val="24"/>
          </w:rPr>
          <w:t>ОЦЕНКА ОРГАНИЗАЦИИ УЧЕБНОГО ПРОЦЕССА (ВОСПИТАТЕЛЬНО-ОБРАЗОВАТЕЛЬНОГО ПРОЦЕССА</w:t>
        </w:r>
      </w:ins>
      <w:ins w:id="3036" w:author="user" w:date="2026-04-20T14:36:00Z">
        <w:r w:rsidR="00DC43F6" w:rsidRPr="00593EEA">
          <w:rPr>
            <w:b/>
            <w:bCs/>
            <w:sz w:val="24"/>
            <w:szCs w:val="24"/>
          </w:rPr>
          <w:t>)</w:t>
        </w:r>
      </w:ins>
    </w:p>
    <w:p w:rsidR="00DC43F6" w:rsidRPr="00593EEA" w:rsidRDefault="00DC43F6" w:rsidP="004F3A4F">
      <w:pPr>
        <w:pStyle w:val="ac"/>
        <w:spacing w:before="0" w:beforeAutospacing="0" w:after="0" w:afterAutospacing="0"/>
        <w:ind w:firstLine="567"/>
        <w:jc w:val="both"/>
        <w:rPr>
          <w:ins w:id="3037" w:author="user" w:date="2026-04-20T14:36:00Z"/>
          <w:b/>
          <w:bCs/>
        </w:rPr>
      </w:pPr>
    </w:p>
    <w:p w:rsidR="00DA6F62" w:rsidRPr="00593EEA" w:rsidDel="00DC43F6" w:rsidRDefault="00DA6F62">
      <w:pPr>
        <w:rPr>
          <w:del w:id="3038" w:author="user" w:date="2026-04-20T14:35:00Z"/>
          <w:b/>
          <w:bCs/>
          <w:sz w:val="24"/>
          <w:szCs w:val="24"/>
        </w:rPr>
        <w:pPrChange w:id="3039" w:author="user" w:date="2026-04-20T14:35:00Z">
          <w:pPr>
            <w:jc w:val="center"/>
          </w:pPr>
        </w:pPrChange>
      </w:pPr>
      <w:del w:id="3040" w:author="user" w:date="2026-04-20T14:36:00Z">
        <w:r w:rsidRPr="00593EEA" w:rsidDel="00DC43F6">
          <w:rPr>
            <w:b/>
            <w:bCs/>
            <w:sz w:val="24"/>
            <w:szCs w:val="24"/>
          </w:rPr>
          <w:delText>Оценка организации учебного процесса</w:delText>
        </w:r>
      </w:del>
    </w:p>
    <w:p w:rsidR="004D0948" w:rsidRPr="00593EEA" w:rsidDel="00DC43F6" w:rsidRDefault="00DA6F62">
      <w:pPr>
        <w:rPr>
          <w:del w:id="3041" w:author="user" w:date="2026-04-20T14:36:00Z"/>
          <w:b/>
          <w:sz w:val="24"/>
          <w:szCs w:val="24"/>
        </w:rPr>
        <w:pPrChange w:id="3042" w:author="user" w:date="2026-04-20T14:35:00Z">
          <w:pPr>
            <w:jc w:val="both"/>
          </w:pPr>
        </w:pPrChange>
      </w:pPr>
      <w:del w:id="3043" w:author="user" w:date="2026-04-20T14:35:00Z">
        <w:r w:rsidRPr="00593EEA" w:rsidDel="00DC43F6">
          <w:rPr>
            <w:b/>
            <w:bCs/>
            <w:sz w:val="24"/>
            <w:szCs w:val="24"/>
          </w:rPr>
          <w:delText xml:space="preserve"> </w:delText>
        </w:r>
      </w:del>
      <w:del w:id="3044" w:author="user" w:date="2026-04-20T14:36:00Z">
        <w:r w:rsidRPr="00593EEA" w:rsidDel="00DC43F6">
          <w:rPr>
            <w:b/>
            <w:bCs/>
            <w:sz w:val="24"/>
            <w:szCs w:val="24"/>
          </w:rPr>
          <w:delText>(воспитательно-образовательного процесса)</w:delText>
        </w:r>
      </w:del>
    </w:p>
    <w:p w:rsidR="00434BEE" w:rsidRPr="00593EEA" w:rsidRDefault="00434BEE" w:rsidP="004F3A4F">
      <w:pPr>
        <w:pStyle w:val="ac"/>
        <w:spacing w:before="0" w:beforeAutospacing="0" w:after="0" w:afterAutospacing="0"/>
        <w:ind w:firstLine="567"/>
        <w:jc w:val="both"/>
      </w:pPr>
      <w:r w:rsidRPr="00593EEA">
        <w:t>Учебный процесс в Учреждении построен с учетом возрастных особенностей воспитанников по основным направлениям развития детей: физическому, социально-коммуникативному, познавательному, речевому и художественно-эстетическому.</w:t>
      </w:r>
      <w:r w:rsidR="00FD091D" w:rsidRPr="00593EEA">
        <w:t xml:space="preserve"> При планировании занятий соблюдаются требования, установленные СП 2.4.3648-20 и СанПин 1.2.3685-21. Занятия в ДОУ регламентированы режимом дня, учебным планом, календарным учебным графиком, расписанием занятий и ЛНА.</w:t>
      </w:r>
    </w:p>
    <w:p w:rsidR="00A048D3" w:rsidRPr="00593EEA" w:rsidRDefault="00A048D3" w:rsidP="004F3A4F">
      <w:pPr>
        <w:pStyle w:val="ac"/>
        <w:spacing w:before="0" w:beforeAutospacing="0" w:after="0" w:afterAutospacing="0"/>
        <w:ind w:firstLine="567"/>
        <w:jc w:val="both"/>
      </w:pPr>
      <w:r w:rsidRPr="00593EEA">
        <w:lastRenderedPageBreak/>
        <w:t>В 202</w:t>
      </w:r>
      <w:r w:rsidR="00A762A3" w:rsidRPr="00593EEA">
        <w:t>5</w:t>
      </w:r>
      <w:r w:rsidRPr="00593EEA">
        <w:t xml:space="preserve"> году</w:t>
      </w:r>
      <w:r w:rsidR="001D6547" w:rsidRPr="00593EEA">
        <w:t xml:space="preserve"> в М</w:t>
      </w:r>
      <w:r w:rsidR="00154A10" w:rsidRPr="00593EEA">
        <w:t>Б</w:t>
      </w:r>
      <w:r w:rsidR="001D6547" w:rsidRPr="00593EEA">
        <w:t>ДОУ П</w:t>
      </w:r>
      <w:r w:rsidR="00B307E9" w:rsidRPr="00593EEA">
        <w:t>М</w:t>
      </w:r>
      <w:r w:rsidR="001D6547" w:rsidRPr="00593EEA">
        <w:t>О</w:t>
      </w:r>
      <w:r w:rsidR="00B307E9" w:rsidRPr="00593EEA">
        <w:t xml:space="preserve"> СО</w:t>
      </w:r>
      <w:r w:rsidR="001D6547" w:rsidRPr="00593EEA">
        <w:t xml:space="preserve"> «Детский сад № </w:t>
      </w:r>
      <w:r w:rsidR="00154A10" w:rsidRPr="00593EEA">
        <w:t>53</w:t>
      </w:r>
      <w:r w:rsidR="001D6547" w:rsidRPr="00593EEA">
        <w:t>»</w:t>
      </w:r>
      <w:r w:rsidRPr="00593EEA">
        <w:t xml:space="preserve"> учебно-образовательный процесс строился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 </w:t>
      </w:r>
    </w:p>
    <w:p w:rsidR="001961A7" w:rsidRPr="00593EEA" w:rsidRDefault="001961A7" w:rsidP="004F3A4F">
      <w:pPr>
        <w:pStyle w:val="ac"/>
        <w:spacing w:before="0" w:beforeAutospacing="0" w:after="0" w:afterAutospacing="0"/>
        <w:ind w:firstLine="567"/>
        <w:jc w:val="both"/>
      </w:pPr>
      <w:r w:rsidRPr="00593EEA">
        <w:t>Продолжительность учебной недели – 5 дней (с понедельника по пятницу).</w:t>
      </w:r>
    </w:p>
    <w:p w:rsidR="001961A7" w:rsidRPr="00593EEA" w:rsidRDefault="001961A7" w:rsidP="004F3A4F">
      <w:pPr>
        <w:pStyle w:val="ac"/>
        <w:spacing w:before="0" w:beforeAutospacing="0" w:after="0" w:afterAutospacing="0"/>
        <w:ind w:firstLine="567"/>
        <w:jc w:val="both"/>
      </w:pPr>
      <w:r w:rsidRPr="00593EEA">
        <w:t>Время работы возрастных групп – 12 часов (с 07.00 до 19.00 часов).</w:t>
      </w:r>
    </w:p>
    <w:p w:rsidR="00A762A3" w:rsidRPr="00593EEA" w:rsidRDefault="00A762A3" w:rsidP="004F3A4F">
      <w:pPr>
        <w:pStyle w:val="ac"/>
        <w:spacing w:before="0" w:beforeAutospacing="0" w:after="0" w:afterAutospacing="0"/>
        <w:ind w:firstLine="567"/>
        <w:jc w:val="both"/>
      </w:pPr>
      <w:r w:rsidRPr="00593EEA">
        <w:t xml:space="preserve">Учебный год с 01.09.2025г. по 31.05.2026г. 37 недель </w:t>
      </w:r>
    </w:p>
    <w:p w:rsidR="00A762A3" w:rsidRPr="00593EEA" w:rsidRDefault="00A762A3" w:rsidP="004F3A4F">
      <w:pPr>
        <w:pStyle w:val="ac"/>
        <w:spacing w:before="0" w:beforeAutospacing="0" w:after="0" w:afterAutospacing="0"/>
        <w:ind w:firstLine="567"/>
        <w:jc w:val="both"/>
      </w:pPr>
      <w:r w:rsidRPr="00593EEA">
        <w:t>- I полугодие с 01.09.2025г. по 30.12.2025г. 17 недель</w:t>
      </w:r>
    </w:p>
    <w:p w:rsidR="00A762A3" w:rsidRPr="00593EEA" w:rsidRDefault="00A762A3" w:rsidP="004F3A4F">
      <w:pPr>
        <w:pStyle w:val="ac"/>
        <w:spacing w:before="0" w:beforeAutospacing="0" w:after="0" w:afterAutospacing="0"/>
        <w:ind w:firstLine="567"/>
        <w:jc w:val="both"/>
      </w:pPr>
      <w:r w:rsidRPr="00593EEA">
        <w:t xml:space="preserve"> - II полугодие с 12.01.2026г. по 29.05.2026г. 20 недель</w:t>
      </w:r>
    </w:p>
    <w:p w:rsidR="0077313D" w:rsidRPr="00593EEA" w:rsidRDefault="0077313D" w:rsidP="004F3A4F">
      <w:pPr>
        <w:pStyle w:val="ac"/>
        <w:spacing w:before="0" w:beforeAutospacing="0" w:after="0" w:afterAutospacing="0"/>
        <w:ind w:firstLine="567"/>
        <w:jc w:val="both"/>
      </w:pPr>
      <w:r w:rsidRPr="00593EEA">
        <w:t xml:space="preserve">Основным учебно-методическим комплектом основной части образовательной программы </w:t>
      </w:r>
      <w:r w:rsidR="00A762A3" w:rsidRPr="00593EEA">
        <w:t xml:space="preserve">дошкольного образования </w:t>
      </w:r>
      <w:r w:rsidRPr="00593EEA">
        <w:t xml:space="preserve">являются комплексные программы «От рождения до школы» под редакцией Н. Е. </w:t>
      </w:r>
      <w:proofErr w:type="spellStart"/>
      <w:r w:rsidRPr="00593EEA">
        <w:t>Веракса</w:t>
      </w:r>
      <w:proofErr w:type="spellEnd"/>
      <w:r w:rsidRPr="00593EEA">
        <w:t>, Т. С. Комарова.</w:t>
      </w:r>
    </w:p>
    <w:p w:rsidR="001961A7" w:rsidRPr="00593EEA" w:rsidRDefault="00A0276B" w:rsidP="004F3A4F">
      <w:pPr>
        <w:pStyle w:val="ac"/>
        <w:spacing w:before="0" w:beforeAutospacing="0" w:after="0" w:afterAutospacing="0"/>
        <w:ind w:firstLine="567"/>
        <w:jc w:val="both"/>
      </w:pPr>
      <w:r w:rsidRPr="00593EEA">
        <w:t xml:space="preserve">Локальным нормативным документом, регламентирующим общие требования к организации образовательной деятельности в учебном году, является учебный план. </w:t>
      </w:r>
      <w:r w:rsidR="008A2205" w:rsidRPr="00593EEA">
        <w:t xml:space="preserve">Рабочие программы педагогов разработаны в соответствии с образовательными программами дошкольного образовательного учреждения, а также в соответствии с возрастом детей. </w:t>
      </w:r>
    </w:p>
    <w:p w:rsidR="00DA6F62" w:rsidRPr="00593EEA" w:rsidRDefault="00DA6F62" w:rsidP="008A2205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Основные форма организации образовательного процесса:</w:t>
      </w:r>
    </w:p>
    <w:p w:rsidR="00DA6F62" w:rsidRPr="00593EEA" w:rsidRDefault="001D6547" w:rsidP="008A2205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</w:t>
      </w:r>
      <w:r w:rsidR="00DA6F62" w:rsidRPr="00593EEA">
        <w:rPr>
          <w:sz w:val="24"/>
          <w:szCs w:val="24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DA6F62" w:rsidRPr="00593EEA" w:rsidRDefault="001D6547" w:rsidP="008A2205">
      <w:pPr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</w:t>
      </w:r>
      <w:r w:rsidR="00DA6F62" w:rsidRPr="00593EEA">
        <w:rPr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DA6F62" w:rsidRPr="00593EEA" w:rsidRDefault="00DA6F62" w:rsidP="008A2205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Занятия в рамках образовательной деятельности ведутся по подгруппам. Продолжительность занятий соответствует СанПиН 1.2.3685-21 и составляет:</w:t>
      </w:r>
    </w:p>
    <w:p w:rsidR="00DA6F62" w:rsidRPr="00593EEA" w:rsidRDefault="001D6547" w:rsidP="008A2205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</w:t>
      </w:r>
      <w:r w:rsidR="00DA6F62" w:rsidRPr="00593EEA">
        <w:rPr>
          <w:sz w:val="24"/>
          <w:szCs w:val="24"/>
        </w:rPr>
        <w:t>в группах с детьми от 1,5 до 3 лет — до 10 мин;</w:t>
      </w:r>
    </w:p>
    <w:p w:rsidR="00DA6F62" w:rsidRPr="00593EEA" w:rsidRDefault="001D6547" w:rsidP="008A2205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</w:t>
      </w:r>
      <w:r w:rsidR="00DA6F62" w:rsidRPr="00593EEA">
        <w:rPr>
          <w:sz w:val="24"/>
          <w:szCs w:val="24"/>
        </w:rPr>
        <w:t>в группах с детьми от 3 до 4 лет — до 15 мин;</w:t>
      </w:r>
    </w:p>
    <w:p w:rsidR="00DA6F62" w:rsidRPr="00593EEA" w:rsidRDefault="001D6547" w:rsidP="008A2205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</w:t>
      </w:r>
      <w:r w:rsidR="00DA6F62" w:rsidRPr="00593EEA">
        <w:rPr>
          <w:sz w:val="24"/>
          <w:szCs w:val="24"/>
        </w:rPr>
        <w:t>в группах с детьми от 4 до 5 лет — до 20 мин;</w:t>
      </w:r>
    </w:p>
    <w:p w:rsidR="00DA6F62" w:rsidRPr="00593EEA" w:rsidRDefault="001D6547" w:rsidP="008A2205">
      <w:pPr>
        <w:contextualSpacing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</w:t>
      </w:r>
      <w:r w:rsidR="00DA6F62" w:rsidRPr="00593EEA">
        <w:rPr>
          <w:sz w:val="24"/>
          <w:szCs w:val="24"/>
        </w:rPr>
        <w:t>в группах с детьми от 5 до 6 лет — до 25 мин;</w:t>
      </w:r>
    </w:p>
    <w:p w:rsidR="00DA6F62" w:rsidRPr="00593EEA" w:rsidRDefault="001D6547" w:rsidP="008A2205">
      <w:pPr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</w:t>
      </w:r>
      <w:r w:rsidR="00DA6F62" w:rsidRPr="00593EEA">
        <w:rPr>
          <w:sz w:val="24"/>
          <w:szCs w:val="24"/>
        </w:rPr>
        <w:t>в группах с детьми от 6 до 7 лет — до 30 мин.</w:t>
      </w:r>
    </w:p>
    <w:p w:rsidR="00DA6F62" w:rsidRPr="00593EEA" w:rsidRDefault="00DA6F62" w:rsidP="008A2205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A762A3" w:rsidRPr="00593EEA" w:rsidRDefault="00DA6F62" w:rsidP="008A2205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  <w:r w:rsidR="00A762A3" w:rsidRPr="00593EEA">
        <w:rPr>
          <w:sz w:val="24"/>
          <w:szCs w:val="24"/>
        </w:rPr>
        <w:t xml:space="preserve"> </w:t>
      </w:r>
    </w:p>
    <w:p w:rsidR="00DA6F62" w:rsidRPr="00593EEA" w:rsidRDefault="00A762A3">
      <w:pPr>
        <w:ind w:firstLine="720"/>
        <w:rPr>
          <w:sz w:val="24"/>
          <w:szCs w:val="24"/>
        </w:rPr>
        <w:pPrChange w:id="3045" w:author="user" w:date="2026-04-20T14:39:00Z">
          <w:pPr/>
        </w:pPrChange>
      </w:pPr>
      <w:r w:rsidRPr="00593EEA">
        <w:rPr>
          <w:sz w:val="24"/>
          <w:szCs w:val="24"/>
        </w:rPr>
        <w:t xml:space="preserve">Учебный план размещен на официальном сайте ДОУ </w:t>
      </w:r>
      <w:r w:rsidR="00B1057F" w:rsidRPr="00593EEA">
        <w:rPr>
          <w:rPrChange w:id="3046" w:author="user" w:date="2026-04-20T15:36:00Z">
            <w:rPr/>
          </w:rPrChange>
        </w:rPr>
        <w:fldChar w:fldCharType="begin"/>
      </w:r>
      <w:r w:rsidR="00B1057F" w:rsidRPr="00593EEA">
        <w:instrText xml:space="preserve"> HYPERLINK "https://53pol.tvoysadik.ru/sveden/education" </w:instrText>
      </w:r>
      <w:r w:rsidR="00B1057F" w:rsidRPr="00593EEA">
        <w:rPr>
          <w:rPrChange w:id="3047" w:author="user" w:date="2026-04-20T15:36:00Z">
            <w:rPr>
              <w:rStyle w:val="af"/>
              <w:sz w:val="24"/>
              <w:szCs w:val="24"/>
            </w:rPr>
          </w:rPrChange>
        </w:rPr>
        <w:fldChar w:fldCharType="separate"/>
      </w:r>
      <w:r w:rsidRPr="00593EEA">
        <w:rPr>
          <w:rStyle w:val="af"/>
          <w:color w:val="auto"/>
          <w:sz w:val="24"/>
          <w:szCs w:val="24"/>
          <w:rPrChange w:id="3048" w:author="user" w:date="2026-04-20T15:36:00Z">
            <w:rPr>
              <w:rStyle w:val="af"/>
              <w:sz w:val="24"/>
              <w:szCs w:val="24"/>
            </w:rPr>
          </w:rPrChange>
        </w:rPr>
        <w:t>https://53pol.tvoysadik.ru/sveden/education</w:t>
      </w:r>
      <w:r w:rsidR="00B1057F" w:rsidRPr="00593EEA">
        <w:rPr>
          <w:rStyle w:val="af"/>
          <w:color w:val="auto"/>
          <w:sz w:val="24"/>
          <w:szCs w:val="24"/>
          <w:rPrChange w:id="3049" w:author="user" w:date="2026-04-20T15:36:00Z">
            <w:rPr>
              <w:rStyle w:val="af"/>
              <w:sz w:val="24"/>
              <w:szCs w:val="24"/>
            </w:rPr>
          </w:rPrChange>
        </w:rPr>
        <w:fldChar w:fldCharType="end"/>
      </w:r>
      <w:r w:rsidRPr="00593EEA">
        <w:rPr>
          <w:sz w:val="24"/>
          <w:szCs w:val="24"/>
        </w:rPr>
        <w:t>.</w:t>
      </w:r>
    </w:p>
    <w:p w:rsidR="00DA6F62" w:rsidRPr="00593EEA" w:rsidRDefault="00DA6F62" w:rsidP="008A2205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В </w:t>
      </w:r>
      <w:r w:rsidR="008A2205" w:rsidRPr="00593EEA">
        <w:rPr>
          <w:sz w:val="24"/>
          <w:szCs w:val="24"/>
        </w:rPr>
        <w:t>Учреждении</w:t>
      </w:r>
      <w:r w:rsidRPr="00593EEA">
        <w:rPr>
          <w:sz w:val="24"/>
          <w:szCs w:val="24"/>
        </w:rPr>
        <w:t xml:space="preserve">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</w:p>
    <w:p w:rsidR="00DA6F62" w:rsidRPr="00593EEA" w:rsidRDefault="00DA6F62" w:rsidP="008A2205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1F38E0" w:rsidRPr="00593EEA" w:rsidRDefault="001F38E0" w:rsidP="008A2205">
      <w:pPr>
        <w:pStyle w:val="ac"/>
        <w:spacing w:before="0" w:beforeAutospacing="0" w:after="0" w:afterAutospacing="0"/>
        <w:ind w:firstLine="567"/>
        <w:jc w:val="both"/>
        <w:rPr>
          <w:i/>
        </w:rPr>
      </w:pPr>
      <w:r w:rsidRPr="00593EEA">
        <w:rPr>
          <w:i/>
        </w:rPr>
        <w:t>В учреждении используются современные технологии взаимодействия педагогов с детьми:</w:t>
      </w:r>
    </w:p>
    <w:p w:rsidR="001F38E0" w:rsidRPr="00593EEA" w:rsidRDefault="001D6547" w:rsidP="008A2205">
      <w:pPr>
        <w:pStyle w:val="ac"/>
        <w:spacing w:before="0" w:beforeAutospacing="0" w:after="0" w:afterAutospacing="0"/>
        <w:jc w:val="both"/>
      </w:pPr>
      <w:r w:rsidRPr="00593EEA">
        <w:t xml:space="preserve">- </w:t>
      </w:r>
      <w:r w:rsidR="001F38E0" w:rsidRPr="00593EEA">
        <w:t>Здоровьесберегающие технологии - направлены на сохранение и укрепление здоровья воспитанников, организацию образовательного процесса без ущерба здоровью воспитанников: оздоровительные технологии на основе средств физической культуры, физкультурно-оздоровительная работа, кор</w:t>
      </w:r>
      <w:r w:rsidR="007F5A04" w:rsidRPr="00593EEA">
        <w:t>ригирующие упражнения;</w:t>
      </w:r>
    </w:p>
    <w:p w:rsidR="001F38E0" w:rsidRPr="00593EEA" w:rsidRDefault="001D6547" w:rsidP="008A2205">
      <w:pPr>
        <w:pStyle w:val="ac"/>
        <w:spacing w:before="0" w:beforeAutospacing="0" w:after="0" w:afterAutospacing="0"/>
        <w:jc w:val="both"/>
      </w:pPr>
      <w:r w:rsidRPr="00593EEA">
        <w:lastRenderedPageBreak/>
        <w:t xml:space="preserve">- </w:t>
      </w:r>
      <w:r w:rsidR="001F38E0" w:rsidRPr="00593EEA">
        <w:t>Технологии личностно-ориентированного взаимодействия - направлены на необходимость распознания индивидуальных особенностей каждого ребёнка, акцент делается на их потребности, склонности, способности, интересы, темп развити</w:t>
      </w:r>
      <w:r w:rsidR="007F5A04" w:rsidRPr="00593EEA">
        <w:t>я;</w:t>
      </w:r>
    </w:p>
    <w:p w:rsidR="009E7E3E" w:rsidRPr="00593EEA" w:rsidRDefault="001D6547" w:rsidP="008A2205">
      <w:pPr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</w:t>
      </w:r>
      <w:r w:rsidR="009E7E3E" w:rsidRPr="00593EEA">
        <w:rPr>
          <w:sz w:val="24"/>
          <w:szCs w:val="24"/>
        </w:rPr>
        <w:t>Технологии проектной деятельност</w:t>
      </w:r>
      <w:r w:rsidR="003E1254" w:rsidRPr="00593EEA">
        <w:rPr>
          <w:sz w:val="24"/>
          <w:szCs w:val="24"/>
        </w:rPr>
        <w:t>и -</w:t>
      </w:r>
      <w:r w:rsidR="009E7E3E" w:rsidRPr="00593EEA">
        <w:rPr>
          <w:sz w:val="24"/>
          <w:szCs w:val="24"/>
        </w:rPr>
        <w:t xml:space="preserve"> развитие и обогащение социально-личностного опыта посредством включения детей в сфер</w:t>
      </w:r>
      <w:r w:rsidR="007F5A04" w:rsidRPr="00593EEA">
        <w:rPr>
          <w:sz w:val="24"/>
          <w:szCs w:val="24"/>
        </w:rPr>
        <w:t>у межличностного взаимодействия;</w:t>
      </w:r>
    </w:p>
    <w:p w:rsidR="00B307E9" w:rsidRPr="00593EEA" w:rsidRDefault="00B307E9" w:rsidP="008A2205">
      <w:pPr>
        <w:jc w:val="both"/>
        <w:rPr>
          <w:sz w:val="28"/>
          <w:szCs w:val="28"/>
          <w:shd w:val="clear" w:color="auto" w:fill="FFFFFF"/>
        </w:rPr>
      </w:pPr>
      <w:r w:rsidRPr="00593EEA">
        <w:rPr>
          <w:sz w:val="28"/>
          <w:szCs w:val="28"/>
          <w:shd w:val="clear" w:color="auto" w:fill="FFFFFF"/>
        </w:rPr>
        <w:t xml:space="preserve">- </w:t>
      </w:r>
      <w:r w:rsidRPr="00593EEA">
        <w:rPr>
          <w:sz w:val="24"/>
          <w:szCs w:val="24"/>
          <w:shd w:val="clear" w:color="auto" w:fill="FFFFFF"/>
        </w:rPr>
        <w:t>Интерактивные технологии</w:t>
      </w:r>
      <w:r w:rsidR="007F5A04" w:rsidRPr="00593EEA">
        <w:rPr>
          <w:sz w:val="24"/>
          <w:szCs w:val="24"/>
          <w:shd w:val="clear" w:color="auto" w:fill="FFFFFF"/>
        </w:rPr>
        <w:t>;</w:t>
      </w:r>
    </w:p>
    <w:p w:rsidR="00741366" w:rsidRPr="00593EEA" w:rsidRDefault="001D6547" w:rsidP="008A2205">
      <w:pPr>
        <w:shd w:val="clear" w:color="auto" w:fill="FFFFFF"/>
        <w:jc w:val="both"/>
        <w:rPr>
          <w:sz w:val="24"/>
          <w:szCs w:val="24"/>
        </w:rPr>
      </w:pPr>
      <w:r w:rsidRPr="00593EEA">
        <w:rPr>
          <w:sz w:val="24"/>
          <w:szCs w:val="24"/>
          <w:shd w:val="clear" w:color="auto" w:fill="FFFFFF"/>
        </w:rPr>
        <w:t xml:space="preserve">- </w:t>
      </w:r>
      <w:r w:rsidR="00741366" w:rsidRPr="00593EEA">
        <w:rPr>
          <w:sz w:val="24"/>
          <w:szCs w:val="24"/>
        </w:rPr>
        <w:t>Путешествие по «реке времени»</w:t>
      </w:r>
      <w:r w:rsidR="007F5A04" w:rsidRPr="00593EEA">
        <w:rPr>
          <w:sz w:val="24"/>
          <w:szCs w:val="24"/>
        </w:rPr>
        <w:t>;</w:t>
      </w:r>
    </w:p>
    <w:p w:rsidR="00741366" w:rsidRPr="00593EEA" w:rsidRDefault="00741366" w:rsidP="008A2205">
      <w:pPr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- Технология </w:t>
      </w:r>
      <w:r w:rsidR="007F5A04" w:rsidRPr="00593EEA">
        <w:rPr>
          <w:sz w:val="24"/>
          <w:szCs w:val="24"/>
        </w:rPr>
        <w:t>«П</w:t>
      </w:r>
      <w:r w:rsidRPr="00593EEA">
        <w:rPr>
          <w:sz w:val="24"/>
          <w:szCs w:val="24"/>
        </w:rPr>
        <w:t>ортфолио дошкольника</w:t>
      </w:r>
      <w:r w:rsidR="007F5A04" w:rsidRPr="00593EEA">
        <w:rPr>
          <w:sz w:val="24"/>
          <w:szCs w:val="24"/>
        </w:rPr>
        <w:t>»;</w:t>
      </w:r>
    </w:p>
    <w:p w:rsidR="00741366" w:rsidRPr="00593EEA" w:rsidRDefault="00741366" w:rsidP="008A2205">
      <w:pPr>
        <w:jc w:val="both"/>
        <w:rPr>
          <w:sz w:val="24"/>
          <w:szCs w:val="24"/>
        </w:rPr>
      </w:pPr>
      <w:r w:rsidRPr="00593EEA">
        <w:rPr>
          <w:sz w:val="24"/>
          <w:szCs w:val="24"/>
        </w:rPr>
        <w:t>- Технология «Портфолио педагога»</w:t>
      </w:r>
      <w:r w:rsidR="007F5A04" w:rsidRPr="00593EEA">
        <w:rPr>
          <w:sz w:val="24"/>
          <w:szCs w:val="24"/>
        </w:rPr>
        <w:t>;</w:t>
      </w:r>
    </w:p>
    <w:p w:rsidR="00741366" w:rsidRPr="00593EEA" w:rsidRDefault="00741366" w:rsidP="008A2205">
      <w:pPr>
        <w:jc w:val="both"/>
        <w:rPr>
          <w:sz w:val="24"/>
          <w:szCs w:val="24"/>
        </w:rPr>
      </w:pPr>
      <w:r w:rsidRPr="00593EEA">
        <w:rPr>
          <w:sz w:val="24"/>
          <w:szCs w:val="24"/>
        </w:rPr>
        <w:t>- Игровая технология</w:t>
      </w:r>
      <w:r w:rsidR="007F5A04" w:rsidRPr="00593EEA">
        <w:rPr>
          <w:sz w:val="24"/>
          <w:szCs w:val="24"/>
        </w:rPr>
        <w:t>;</w:t>
      </w:r>
    </w:p>
    <w:p w:rsidR="00741366" w:rsidRPr="00593EEA" w:rsidRDefault="00741366" w:rsidP="008A2205">
      <w:pPr>
        <w:jc w:val="both"/>
        <w:rPr>
          <w:sz w:val="24"/>
          <w:szCs w:val="24"/>
        </w:rPr>
      </w:pPr>
      <w:r w:rsidRPr="00593EEA">
        <w:rPr>
          <w:sz w:val="24"/>
          <w:szCs w:val="24"/>
        </w:rPr>
        <w:t>- Технология сотрудничества -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</w:t>
      </w:r>
      <w:r w:rsidR="007F5A04" w:rsidRPr="00593EEA">
        <w:rPr>
          <w:sz w:val="24"/>
          <w:szCs w:val="24"/>
        </w:rPr>
        <w:t>нцерты, праздники, развлечения);</w:t>
      </w:r>
    </w:p>
    <w:p w:rsidR="001F38E0" w:rsidRPr="00593EEA" w:rsidRDefault="001F38E0" w:rsidP="008A2205">
      <w:pPr>
        <w:pStyle w:val="ac"/>
        <w:spacing w:before="0" w:beforeAutospacing="0" w:after="0" w:afterAutospacing="0"/>
        <w:jc w:val="both"/>
      </w:pPr>
      <w:r w:rsidRPr="00593EEA">
        <w:t xml:space="preserve">- Информационные технологии </w:t>
      </w:r>
      <w:r w:rsidR="001D6547" w:rsidRPr="00593EEA">
        <w:t xml:space="preserve">- </w:t>
      </w:r>
      <w:r w:rsidRPr="00593EEA">
        <w:t>используются в непосредственно образовательной деятельности, на праздниках, досугах</w:t>
      </w:r>
      <w:r w:rsidR="007F5A04" w:rsidRPr="00593EEA">
        <w:t>;</w:t>
      </w:r>
    </w:p>
    <w:p w:rsidR="001F38E0" w:rsidRPr="00593EEA" w:rsidRDefault="001F38E0" w:rsidP="008A2205">
      <w:pPr>
        <w:jc w:val="both"/>
        <w:rPr>
          <w:sz w:val="24"/>
          <w:szCs w:val="24"/>
        </w:rPr>
      </w:pPr>
      <w:r w:rsidRPr="00593EEA">
        <w:rPr>
          <w:sz w:val="24"/>
          <w:szCs w:val="24"/>
        </w:rPr>
        <w:t>- Информационно-коммуникационные технологии – направлены на поддержку учебно-воспитательного процесса развивают наглядно-образный, наглядно-действенный, интуитивный, творческий виды мышления младшего школьника; коммуникативные способности; формирует умение принимать оптимальное решение или предлагать варианты решений в сложной ситуации; развивает навыки самообразования и самоконтроля; закладывает основы информационной культуры и истоки развития умений осуществлять обработку информации.</w:t>
      </w:r>
    </w:p>
    <w:p w:rsidR="00741366" w:rsidRPr="00593EEA" w:rsidRDefault="00741366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593EEA">
        <w:rPr>
          <w:rFonts w:eastAsia="Calibri"/>
          <w:sz w:val="24"/>
          <w:szCs w:val="24"/>
        </w:rPr>
        <w:t>Основной целью деятельности М</w:t>
      </w:r>
      <w:r w:rsidR="006D1E15" w:rsidRPr="00593EEA">
        <w:rPr>
          <w:rFonts w:eastAsia="Calibri"/>
          <w:sz w:val="24"/>
          <w:szCs w:val="24"/>
        </w:rPr>
        <w:t>Б</w:t>
      </w:r>
      <w:r w:rsidRPr="00593EEA">
        <w:rPr>
          <w:rFonts w:eastAsia="Calibri"/>
          <w:sz w:val="24"/>
          <w:szCs w:val="24"/>
        </w:rPr>
        <w:t>ДОУ П</w:t>
      </w:r>
      <w:r w:rsidR="00B307E9" w:rsidRPr="00593EEA">
        <w:rPr>
          <w:rFonts w:eastAsia="Calibri"/>
          <w:sz w:val="24"/>
          <w:szCs w:val="24"/>
        </w:rPr>
        <w:t>М</w:t>
      </w:r>
      <w:r w:rsidRPr="00593EEA">
        <w:rPr>
          <w:rFonts w:eastAsia="Calibri"/>
          <w:sz w:val="24"/>
          <w:szCs w:val="24"/>
        </w:rPr>
        <w:t>О</w:t>
      </w:r>
      <w:r w:rsidR="00B307E9" w:rsidRPr="00593EEA">
        <w:rPr>
          <w:rFonts w:eastAsia="Calibri"/>
          <w:sz w:val="24"/>
          <w:szCs w:val="24"/>
        </w:rPr>
        <w:t xml:space="preserve"> СО</w:t>
      </w:r>
      <w:r w:rsidRPr="00593EEA">
        <w:rPr>
          <w:rFonts w:eastAsia="Calibri"/>
          <w:sz w:val="24"/>
          <w:szCs w:val="24"/>
        </w:rPr>
        <w:t xml:space="preserve"> «Детский сад № </w:t>
      </w:r>
      <w:r w:rsidR="006D1E15" w:rsidRPr="00593EEA">
        <w:rPr>
          <w:rFonts w:eastAsia="Calibri"/>
          <w:sz w:val="24"/>
          <w:szCs w:val="24"/>
        </w:rPr>
        <w:t>53</w:t>
      </w:r>
      <w:r w:rsidRPr="00593EEA">
        <w:rPr>
          <w:rFonts w:eastAsia="Calibri"/>
          <w:sz w:val="24"/>
          <w:szCs w:val="24"/>
        </w:rPr>
        <w:t xml:space="preserve">» является создание условий для реализации гражданами Российской Федерации гарантированного государством права на получение общедоступного и бесплатного дошкольного образования в соответствии с Федеральным государственным образовательным стандартом дошкольного образования (далее – ФГОС ДО). </w:t>
      </w:r>
    </w:p>
    <w:p w:rsidR="00BB15D9" w:rsidRPr="00593EEA" w:rsidRDefault="00BB15D9">
      <w:pPr>
        <w:ind w:firstLine="567"/>
        <w:jc w:val="both"/>
        <w:rPr>
          <w:sz w:val="24"/>
          <w:szCs w:val="24"/>
        </w:rPr>
        <w:pPrChange w:id="3050" w:author="user" w:date="2026-04-20T14:39:00Z">
          <w:pPr/>
        </w:pPrChange>
      </w:pPr>
      <w:r w:rsidRPr="00593EEA">
        <w:rPr>
          <w:sz w:val="24"/>
          <w:szCs w:val="24"/>
        </w:rPr>
        <w:t xml:space="preserve">В Учреждении организована работа </w:t>
      </w:r>
      <w:proofErr w:type="spellStart"/>
      <w:r w:rsidRPr="00593EEA">
        <w:rPr>
          <w:sz w:val="24"/>
          <w:szCs w:val="24"/>
        </w:rPr>
        <w:t>психолого</w:t>
      </w:r>
      <w:proofErr w:type="spellEnd"/>
      <w:r w:rsidRPr="00593EEA">
        <w:rPr>
          <w:sz w:val="24"/>
          <w:szCs w:val="24"/>
        </w:rPr>
        <w:t xml:space="preserve"> – педагогического консилиума (далее – </w:t>
      </w:r>
      <w:proofErr w:type="spellStart"/>
      <w:r w:rsidRPr="00593EEA">
        <w:rPr>
          <w:sz w:val="24"/>
          <w:szCs w:val="24"/>
        </w:rPr>
        <w:t>ППк</w:t>
      </w:r>
      <w:proofErr w:type="spellEnd"/>
      <w:r w:rsidRPr="00593EEA">
        <w:rPr>
          <w:sz w:val="24"/>
          <w:szCs w:val="24"/>
        </w:rPr>
        <w:t xml:space="preserve">), включающая в себя решение задач, связанных со своевременным выявлением детей с проблемами в развитии, поведении, организацией их сопровождения. Деятельность </w:t>
      </w:r>
      <w:proofErr w:type="spellStart"/>
      <w:r w:rsidRPr="00593EEA">
        <w:rPr>
          <w:sz w:val="24"/>
          <w:szCs w:val="24"/>
        </w:rPr>
        <w:t>ППк</w:t>
      </w:r>
      <w:proofErr w:type="spellEnd"/>
      <w:r w:rsidRPr="00593EEA">
        <w:rPr>
          <w:sz w:val="24"/>
          <w:szCs w:val="24"/>
        </w:rPr>
        <w:t xml:space="preserve"> регламентируется Положением. В 2025 году на сопровождении </w:t>
      </w:r>
      <w:proofErr w:type="spellStart"/>
      <w:r w:rsidRPr="00593EEA">
        <w:rPr>
          <w:sz w:val="24"/>
          <w:szCs w:val="24"/>
        </w:rPr>
        <w:t>ППк</w:t>
      </w:r>
      <w:proofErr w:type="spellEnd"/>
      <w:r w:rsidRPr="00593EEA">
        <w:rPr>
          <w:sz w:val="24"/>
          <w:szCs w:val="24"/>
        </w:rPr>
        <w:t xml:space="preserve"> находились 11 воспитанников с ОВЗ (дети с ТНР – 4</w:t>
      </w:r>
      <w:r w:rsidR="003E1254" w:rsidRPr="00593EEA">
        <w:rPr>
          <w:sz w:val="24"/>
          <w:szCs w:val="24"/>
        </w:rPr>
        <w:t xml:space="preserve"> воспитанника</w:t>
      </w:r>
      <w:r w:rsidRPr="00593EEA">
        <w:rPr>
          <w:sz w:val="24"/>
          <w:szCs w:val="24"/>
        </w:rPr>
        <w:t>, дети с ЗПР</w:t>
      </w:r>
      <w:r w:rsidR="003E1254" w:rsidRPr="00593EEA">
        <w:rPr>
          <w:sz w:val="24"/>
          <w:szCs w:val="24"/>
        </w:rPr>
        <w:t>-7 воспитанников</w:t>
      </w:r>
      <w:r w:rsidRPr="00593EEA">
        <w:rPr>
          <w:sz w:val="24"/>
          <w:szCs w:val="24"/>
        </w:rPr>
        <w:t xml:space="preserve">). </w:t>
      </w:r>
    </w:p>
    <w:p w:rsidR="00BB15D9" w:rsidRPr="00593EEA" w:rsidRDefault="00BB15D9">
      <w:pPr>
        <w:ind w:firstLine="567"/>
        <w:jc w:val="both"/>
        <w:rPr>
          <w:sz w:val="24"/>
          <w:szCs w:val="24"/>
        </w:rPr>
        <w:pPrChange w:id="3051" w:author="user" w:date="2026-04-20T14:39:00Z">
          <w:pPr/>
        </w:pPrChange>
      </w:pPr>
      <w:r w:rsidRPr="00593EEA">
        <w:rPr>
          <w:sz w:val="24"/>
          <w:szCs w:val="24"/>
        </w:rPr>
        <w:t xml:space="preserve">В начале учебного года дети с ОВЗ прошли диагностику на выявление индивидуальных психологических особенностей. Результаты проведенной оценки развития ребенка использовались для составления индивидуального образовательного маршрута. На каждого воспитанника была заполнена индивидуальная карта психолого-педагогического сопровождения ребенка с ограниченными возможностями </w:t>
      </w:r>
      <w:r w:rsidR="003E1254" w:rsidRPr="00593EEA">
        <w:rPr>
          <w:sz w:val="24"/>
          <w:szCs w:val="24"/>
        </w:rPr>
        <w:t>здоровья,</w:t>
      </w:r>
      <w:r w:rsidRPr="00593EEA">
        <w:rPr>
          <w:sz w:val="24"/>
          <w:szCs w:val="24"/>
        </w:rPr>
        <w:t xml:space="preserve"> в которой отражается для данного ребенка план мероприятий, специальные условия, психолого-педагогические технологии, учебно-методические материалы и технические средства. Индивидуальные карты были утверждены заведующим и реализовывались с участием родителей (законных представителей) детей. Планирование работы с детьми с ОВЗ осуществлялось с учетом принципа интеграции, под которой понимается состояние связанности взаимопроникновения и взаимодействия отдельных образовательных областей, обеспечивающих целостность образовательного процесса. Календарно – тематический принцип планирования служит достижению одной цели – развитию детей в познавательной, социальной, эмоциональной и физической сферах, сохранению их физического и психического здоровья, обеспечивает продуктивность и увлекательность образовательного процесса, выводит детей на самоорганизацию, самостоятельный уровень познания через открытия.</w:t>
      </w:r>
    </w:p>
    <w:p w:rsidR="00BB15D9" w:rsidRPr="00593EEA" w:rsidRDefault="00BB15D9">
      <w:pPr>
        <w:ind w:firstLine="567"/>
        <w:jc w:val="both"/>
        <w:rPr>
          <w:sz w:val="24"/>
          <w:szCs w:val="24"/>
        </w:rPr>
        <w:pPrChange w:id="3052" w:author="user" w:date="2026-04-20T14:39:00Z">
          <w:pPr/>
        </w:pPrChange>
      </w:pPr>
      <w:r w:rsidRPr="00593EEA">
        <w:rPr>
          <w:sz w:val="24"/>
          <w:szCs w:val="24"/>
        </w:rPr>
        <w:t xml:space="preserve">Велась плановая работа с родителями детей с ОВЗ – индивидуальное консультирование по актуальным вопросам, беседы по выполнению рекомендаций специалистов в домашних условиях с целью соблюдения системности в коррекционной работе. </w:t>
      </w:r>
    </w:p>
    <w:p w:rsidR="00E078E3" w:rsidRPr="00593EEA" w:rsidRDefault="00E078E3" w:rsidP="00BB15D9">
      <w:pPr>
        <w:rPr>
          <w:ins w:id="3053" w:author="user" w:date="2026-04-20T14:39:00Z"/>
          <w:b/>
          <w:bCs/>
          <w:i/>
          <w:iCs/>
          <w:sz w:val="24"/>
          <w:szCs w:val="24"/>
        </w:rPr>
      </w:pPr>
    </w:p>
    <w:p w:rsidR="00E078E3" w:rsidRPr="00593EEA" w:rsidRDefault="00E078E3" w:rsidP="00BB15D9">
      <w:pPr>
        <w:rPr>
          <w:ins w:id="3054" w:author="user" w:date="2026-04-20T14:39:00Z"/>
          <w:b/>
          <w:bCs/>
          <w:i/>
          <w:iCs/>
          <w:sz w:val="24"/>
          <w:szCs w:val="24"/>
        </w:rPr>
      </w:pPr>
    </w:p>
    <w:p w:rsidR="00BB15D9" w:rsidRPr="00593EEA" w:rsidRDefault="00E078E3" w:rsidP="00BB15D9">
      <w:pPr>
        <w:rPr>
          <w:bCs/>
          <w:i/>
          <w:iCs/>
          <w:sz w:val="24"/>
          <w:szCs w:val="24"/>
          <w:rPrChange w:id="3055" w:author="user" w:date="2026-04-20T15:36:00Z">
            <w:rPr>
              <w:b/>
              <w:bCs/>
              <w:i/>
              <w:iCs/>
              <w:sz w:val="24"/>
              <w:szCs w:val="24"/>
            </w:rPr>
          </w:rPrChange>
        </w:rPr>
      </w:pPr>
      <w:ins w:id="3056" w:author="user" w:date="2026-04-20T14:40:00Z">
        <w:r w:rsidRPr="00593EEA">
          <w:rPr>
            <w:bCs/>
            <w:i/>
            <w:iCs/>
            <w:sz w:val="24"/>
            <w:szCs w:val="24"/>
            <w:rPrChange w:id="3057" w:author="user" w:date="2026-04-20T15:36:00Z">
              <w:rPr>
                <w:b/>
                <w:bCs/>
                <w:i/>
                <w:iCs/>
                <w:sz w:val="24"/>
                <w:szCs w:val="24"/>
              </w:rPr>
            </w:rPrChange>
          </w:rPr>
          <w:lastRenderedPageBreak/>
          <w:t xml:space="preserve">Таблица. </w:t>
        </w:r>
      </w:ins>
      <w:r w:rsidR="00BB15D9" w:rsidRPr="00593EEA">
        <w:rPr>
          <w:bCs/>
          <w:i/>
          <w:iCs/>
          <w:sz w:val="24"/>
          <w:szCs w:val="24"/>
          <w:rPrChange w:id="3058" w:author="user" w:date="2026-04-20T15:36:00Z">
            <w:rPr>
              <w:b/>
              <w:bCs/>
              <w:i/>
              <w:iCs/>
              <w:sz w:val="24"/>
              <w:szCs w:val="24"/>
            </w:rPr>
          </w:rPrChange>
        </w:rPr>
        <w:t>Результаты участия детей ОВЗ в конкурсах</w:t>
      </w:r>
      <w:r w:rsidR="008C3D8D" w:rsidRPr="00593EEA">
        <w:rPr>
          <w:bCs/>
          <w:i/>
          <w:iCs/>
          <w:sz w:val="24"/>
          <w:szCs w:val="24"/>
          <w:rPrChange w:id="3059" w:author="user" w:date="2026-04-20T15:36:00Z">
            <w:rPr>
              <w:b/>
              <w:bCs/>
              <w:i/>
              <w:iCs/>
              <w:sz w:val="24"/>
              <w:szCs w:val="24"/>
            </w:rPr>
          </w:rPrChange>
        </w:rPr>
        <w:t xml:space="preserve"> фестивалях</w:t>
      </w:r>
    </w:p>
    <w:p w:rsidR="00053908" w:rsidRPr="00593EEA" w:rsidRDefault="00053908" w:rsidP="00BB15D9">
      <w:pPr>
        <w:rPr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374"/>
        <w:gridCol w:w="2761"/>
        <w:gridCol w:w="2693"/>
      </w:tblGrid>
      <w:tr w:rsidR="00053908" w:rsidRPr="00593EEA" w:rsidTr="001811BA">
        <w:tc>
          <w:tcPr>
            <w:tcW w:w="636" w:type="dxa"/>
            <w:shd w:val="clear" w:color="auto" w:fill="auto"/>
            <w:vAlign w:val="center"/>
          </w:tcPr>
          <w:p w:rsidR="00053908" w:rsidRPr="00593EEA" w:rsidRDefault="00053908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053908" w:rsidRPr="00593EEA" w:rsidRDefault="00053908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053908" w:rsidRPr="00593EEA" w:rsidRDefault="00053908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3908" w:rsidRPr="00593EEA" w:rsidRDefault="00053908" w:rsidP="001811B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053908" w:rsidRPr="00593EEA" w:rsidTr="003E1254">
        <w:tc>
          <w:tcPr>
            <w:tcW w:w="636" w:type="dxa"/>
            <w:shd w:val="clear" w:color="auto" w:fill="auto"/>
            <w:vAlign w:val="center"/>
          </w:tcPr>
          <w:p w:rsidR="00053908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374" w:type="dxa"/>
            <w:shd w:val="clear" w:color="auto" w:fill="auto"/>
          </w:tcPr>
          <w:p w:rsidR="00053908" w:rsidRPr="00593EEA" w:rsidRDefault="00053908" w:rsidP="003E1254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Олимпиада по профориентации </w:t>
            </w:r>
            <w:r w:rsidRPr="00593EEA">
              <w:rPr>
                <w:rFonts w:eastAsia="Calibri"/>
                <w:b/>
                <w:i/>
                <w:sz w:val="24"/>
                <w:szCs w:val="24"/>
              </w:rPr>
              <w:t>«Город профессий»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053908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региональный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254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Дипломы </w:t>
            </w:r>
          </w:p>
          <w:p w:rsidR="003E1254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1,2,3 степени, </w:t>
            </w:r>
          </w:p>
          <w:p w:rsidR="00053908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сертификаты</w:t>
            </w:r>
          </w:p>
        </w:tc>
      </w:tr>
      <w:tr w:rsidR="00053908" w:rsidRPr="00593EEA" w:rsidTr="003E1254">
        <w:tc>
          <w:tcPr>
            <w:tcW w:w="636" w:type="dxa"/>
            <w:shd w:val="clear" w:color="auto" w:fill="auto"/>
            <w:vAlign w:val="center"/>
          </w:tcPr>
          <w:p w:rsidR="00053908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374" w:type="dxa"/>
            <w:shd w:val="clear" w:color="auto" w:fill="auto"/>
          </w:tcPr>
          <w:p w:rsidR="00053908" w:rsidRPr="00593EEA" w:rsidRDefault="00053908" w:rsidP="003E1254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Открытый фестиваль чтецов для детей с ОВЗ </w:t>
            </w:r>
            <w:r w:rsidRPr="00593EEA">
              <w:rPr>
                <w:rFonts w:eastAsia="Calibri"/>
                <w:b/>
                <w:i/>
                <w:sz w:val="24"/>
                <w:szCs w:val="24"/>
              </w:rPr>
              <w:t>«Дню Великой Победы посвящается»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053908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региональный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3908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диплом</w:t>
            </w:r>
          </w:p>
        </w:tc>
      </w:tr>
      <w:tr w:rsidR="00053908" w:rsidRPr="00593EEA" w:rsidTr="003E1254">
        <w:tc>
          <w:tcPr>
            <w:tcW w:w="636" w:type="dxa"/>
            <w:shd w:val="clear" w:color="auto" w:fill="auto"/>
            <w:vAlign w:val="center"/>
          </w:tcPr>
          <w:p w:rsidR="00053908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374" w:type="dxa"/>
            <w:shd w:val="clear" w:color="auto" w:fill="auto"/>
          </w:tcPr>
          <w:p w:rsidR="00053908" w:rsidRPr="00593EEA" w:rsidRDefault="00053908" w:rsidP="003E1254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V фестиваль домашних экспериментов </w:t>
            </w:r>
            <w:r w:rsidRPr="00593EEA">
              <w:rPr>
                <w:rFonts w:eastAsia="Calibri"/>
                <w:b/>
                <w:i/>
                <w:sz w:val="24"/>
                <w:szCs w:val="24"/>
              </w:rPr>
              <w:t>«Галилео»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053908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региональный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3908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053908" w:rsidRPr="00593EEA" w:rsidTr="003E1254">
        <w:tc>
          <w:tcPr>
            <w:tcW w:w="636" w:type="dxa"/>
            <w:shd w:val="clear" w:color="auto" w:fill="auto"/>
            <w:vAlign w:val="center"/>
          </w:tcPr>
          <w:p w:rsidR="00053908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374" w:type="dxa"/>
            <w:shd w:val="clear" w:color="auto" w:fill="auto"/>
          </w:tcPr>
          <w:p w:rsidR="00053908" w:rsidRPr="00593EEA" w:rsidRDefault="00053908" w:rsidP="003E1254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VI открытая Спартакиада </w:t>
            </w:r>
            <w:r w:rsidRPr="00593EEA">
              <w:rPr>
                <w:rFonts w:eastAsia="Calibri"/>
                <w:b/>
                <w:i/>
                <w:sz w:val="24"/>
                <w:szCs w:val="24"/>
              </w:rPr>
              <w:t>«Будущие олимпийцы»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053908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региональный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254" w:rsidRPr="00593EEA" w:rsidRDefault="00053908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Грамота </w:t>
            </w:r>
            <w:r w:rsidR="003E1254" w:rsidRPr="00593EEA">
              <w:rPr>
                <w:rFonts w:eastAsia="Calibri"/>
                <w:sz w:val="24"/>
                <w:szCs w:val="24"/>
              </w:rPr>
              <w:t>1</w:t>
            </w:r>
            <w:r w:rsidRPr="00593EEA">
              <w:rPr>
                <w:rFonts w:eastAsia="Calibri"/>
                <w:sz w:val="24"/>
                <w:szCs w:val="24"/>
              </w:rPr>
              <w:t xml:space="preserve"> место, </w:t>
            </w:r>
          </w:p>
          <w:p w:rsidR="00053908" w:rsidRPr="00593EEA" w:rsidRDefault="003E1254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3</w:t>
            </w:r>
            <w:r w:rsidR="00053908" w:rsidRPr="00593EEA"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</w:tr>
      <w:tr w:rsidR="00AF2A0D" w:rsidRPr="00593EEA" w:rsidTr="003E1254">
        <w:tc>
          <w:tcPr>
            <w:tcW w:w="636" w:type="dxa"/>
            <w:shd w:val="clear" w:color="auto" w:fill="auto"/>
            <w:vAlign w:val="center"/>
          </w:tcPr>
          <w:p w:rsidR="00AF2A0D" w:rsidRPr="00593EEA" w:rsidRDefault="003E1254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374" w:type="dxa"/>
            <w:shd w:val="clear" w:color="auto" w:fill="auto"/>
          </w:tcPr>
          <w:p w:rsidR="00AF2A0D" w:rsidRPr="00593EEA" w:rsidRDefault="00AF2A0D" w:rsidP="003E1254">
            <w:pPr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 xml:space="preserve">Встреча городского детско-родительского клуба </w:t>
            </w:r>
            <w:r w:rsidRPr="00593EEA">
              <w:rPr>
                <w:rFonts w:eastAsia="Calibri"/>
                <w:b/>
                <w:i/>
                <w:sz w:val="24"/>
                <w:szCs w:val="24"/>
              </w:rPr>
              <w:t>«Рука в руке»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AF2A0D" w:rsidRPr="00593EEA" w:rsidRDefault="003E1254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A0D" w:rsidRPr="00593EEA" w:rsidRDefault="003E1254" w:rsidP="003E12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93EEA"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</w:tbl>
    <w:p w:rsidR="0077313D" w:rsidRPr="00593EEA" w:rsidRDefault="0077313D" w:rsidP="003E1254">
      <w:pPr>
        <w:rPr>
          <w:rFonts w:eastAsia="Calibri"/>
          <w:sz w:val="24"/>
          <w:szCs w:val="24"/>
        </w:rPr>
      </w:pPr>
    </w:p>
    <w:p w:rsidR="00032BF8" w:rsidRPr="00593EEA" w:rsidRDefault="00032BF8">
      <w:pPr>
        <w:ind w:firstLine="720"/>
        <w:jc w:val="both"/>
        <w:rPr>
          <w:sz w:val="24"/>
          <w:szCs w:val="24"/>
        </w:rPr>
        <w:pPrChange w:id="3060" w:author="user" w:date="2026-04-20T14:40:00Z">
          <w:pPr/>
        </w:pPrChange>
      </w:pPr>
      <w:r w:rsidRPr="00593EEA">
        <w:rPr>
          <w:sz w:val="24"/>
          <w:szCs w:val="24"/>
        </w:rPr>
        <w:t>Охрана жизни и оздоровление, развитие детей, создание условий, обеспечивающих их физический и психологический комфорт – являются основными направлениями деятельности дошкольного учреждения.</w:t>
      </w:r>
    </w:p>
    <w:p w:rsidR="00032BF8" w:rsidRPr="00593EEA" w:rsidRDefault="00032BF8">
      <w:pPr>
        <w:ind w:firstLine="720"/>
        <w:jc w:val="both"/>
        <w:rPr>
          <w:sz w:val="24"/>
          <w:szCs w:val="24"/>
        </w:rPr>
        <w:pPrChange w:id="3061" w:author="user" w:date="2026-04-20T14:40:00Z">
          <w:pPr/>
        </w:pPrChange>
      </w:pPr>
      <w:r w:rsidRPr="00593EEA">
        <w:rPr>
          <w:sz w:val="24"/>
          <w:szCs w:val="24"/>
        </w:rPr>
        <w:t xml:space="preserve">Медико-социальные условия пребывания воспитанников соответствуют требованиям, предъявляемым к дошкольному образовательному учреждению данного вида: имеется процедурный, медицинский кабинет. </w:t>
      </w:r>
    </w:p>
    <w:p w:rsidR="0077313D" w:rsidRPr="00593EEA" w:rsidRDefault="00032BF8">
      <w:pPr>
        <w:ind w:firstLine="720"/>
        <w:jc w:val="both"/>
        <w:rPr>
          <w:sz w:val="24"/>
          <w:szCs w:val="24"/>
        </w:rPr>
        <w:pPrChange w:id="3062" w:author="user" w:date="2026-04-20T14:40:00Z">
          <w:pPr/>
        </w:pPrChange>
      </w:pPr>
      <w:r w:rsidRPr="00593EEA">
        <w:rPr>
          <w:sz w:val="24"/>
          <w:szCs w:val="24"/>
        </w:rPr>
        <w:t xml:space="preserve">В </w:t>
      </w:r>
      <w:ins w:id="3063" w:author="user" w:date="2026-04-20T14:40:00Z">
        <w:r w:rsidR="00E078E3" w:rsidRPr="00593EEA">
          <w:rPr>
            <w:sz w:val="24"/>
            <w:szCs w:val="24"/>
          </w:rPr>
          <w:t>У</w:t>
        </w:r>
      </w:ins>
      <w:del w:id="3064" w:author="user" w:date="2026-04-20T14:40:00Z">
        <w:r w:rsidRPr="00593EEA" w:rsidDel="00E078E3">
          <w:rPr>
            <w:sz w:val="24"/>
            <w:szCs w:val="24"/>
          </w:rPr>
          <w:delText>у</w:delText>
        </w:r>
      </w:del>
      <w:r w:rsidRPr="00593EEA">
        <w:rPr>
          <w:sz w:val="24"/>
          <w:szCs w:val="24"/>
        </w:rPr>
        <w:t xml:space="preserve">чреждении налажена система </w:t>
      </w:r>
      <w:proofErr w:type="spellStart"/>
      <w:r w:rsidRPr="00593EEA">
        <w:rPr>
          <w:sz w:val="24"/>
          <w:szCs w:val="24"/>
        </w:rPr>
        <w:t>физкультурно</w:t>
      </w:r>
      <w:proofErr w:type="spellEnd"/>
      <w:r w:rsidRPr="00593EEA">
        <w:rPr>
          <w:sz w:val="24"/>
          <w:szCs w:val="24"/>
        </w:rPr>
        <w:t xml:space="preserve"> – оздоровительных, закаливающих мероприятий. Поддерживается двигательный режим для воспитанников всех возрастных групп. Активно применяются здоровьесберегающие технологии (утренняя зарядка, бодрящая гимнастика после сна, корригирующие дорожки, динамические паузы и др.).</w:t>
      </w:r>
    </w:p>
    <w:p w:rsidR="00032BF8" w:rsidRPr="00593EEA" w:rsidRDefault="00032BF8" w:rsidP="003E1254">
      <w:pPr>
        <w:rPr>
          <w:sz w:val="24"/>
          <w:szCs w:val="24"/>
        </w:rPr>
      </w:pPr>
    </w:p>
    <w:p w:rsidR="00032BF8" w:rsidRPr="00593EEA" w:rsidDel="00E078E3" w:rsidRDefault="00032BF8" w:rsidP="003E1254">
      <w:pPr>
        <w:rPr>
          <w:del w:id="3065" w:author="user" w:date="2026-04-20T14:40:00Z"/>
          <w:sz w:val="24"/>
          <w:szCs w:val="24"/>
        </w:rPr>
      </w:pPr>
      <w:del w:id="3066" w:author="user" w:date="2026-04-20T14:40:00Z">
        <w:r w:rsidRPr="00593EEA" w:rsidDel="00E078E3">
          <w:rPr>
            <w:i/>
            <w:sz w:val="24"/>
            <w:szCs w:val="24"/>
            <w:rPrChange w:id="3067" w:author="user" w:date="2026-04-20T15:36:00Z">
              <w:rPr>
                <w:sz w:val="24"/>
                <w:szCs w:val="24"/>
              </w:rPr>
            </w:rPrChange>
          </w:rPr>
          <w:delText>Распределение детей по группам здоровья</w:delText>
        </w:r>
        <w:r w:rsidRPr="00593EEA" w:rsidDel="00E078E3">
          <w:rPr>
            <w:sz w:val="24"/>
            <w:szCs w:val="24"/>
          </w:rPr>
          <w:delText xml:space="preserve"> 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  <w:gridCol w:w="3845"/>
      </w:tblGrid>
      <w:tr w:rsidR="00032BF8" w:rsidRPr="00593EEA" w:rsidDel="00E078E3" w:rsidTr="003E1254">
        <w:trPr>
          <w:del w:id="3068" w:author="user" w:date="2026-04-20T14:40:00Z"/>
        </w:trPr>
        <w:tc>
          <w:tcPr>
            <w:tcW w:w="5778" w:type="dxa"/>
            <w:vMerge w:val="restart"/>
            <w:shd w:val="clear" w:color="auto" w:fill="auto"/>
            <w:vAlign w:val="center"/>
          </w:tcPr>
          <w:p w:rsidR="00032BF8" w:rsidRPr="00593EEA" w:rsidDel="00E078E3" w:rsidRDefault="00032BF8" w:rsidP="003E1254">
            <w:pPr>
              <w:jc w:val="center"/>
              <w:rPr>
                <w:del w:id="3069" w:author="user" w:date="2026-04-20T14:40:00Z"/>
                <w:rFonts w:eastAsia="Calibri"/>
                <w:b/>
                <w:sz w:val="24"/>
                <w:szCs w:val="24"/>
              </w:rPr>
            </w:pPr>
            <w:del w:id="3070" w:author="user" w:date="2026-04-20T14:40:00Z">
              <w:r w:rsidRPr="00593EEA" w:rsidDel="00E078E3">
                <w:rPr>
                  <w:rFonts w:eastAsia="Calibri"/>
                  <w:b/>
                  <w:sz w:val="24"/>
                  <w:szCs w:val="24"/>
                </w:rPr>
                <w:delText>Показатели</w:delText>
              </w:r>
            </w:del>
          </w:p>
        </w:tc>
        <w:tc>
          <w:tcPr>
            <w:tcW w:w="3935" w:type="dxa"/>
            <w:shd w:val="clear" w:color="auto" w:fill="auto"/>
            <w:vAlign w:val="center"/>
          </w:tcPr>
          <w:p w:rsidR="00032BF8" w:rsidRPr="00593EEA" w:rsidDel="00E078E3" w:rsidRDefault="00032BF8" w:rsidP="003E1254">
            <w:pPr>
              <w:jc w:val="center"/>
              <w:rPr>
                <w:del w:id="3071" w:author="user" w:date="2026-04-20T14:40:00Z"/>
                <w:rFonts w:eastAsia="Calibri"/>
                <w:b/>
                <w:sz w:val="24"/>
                <w:szCs w:val="24"/>
              </w:rPr>
            </w:pPr>
            <w:del w:id="3072" w:author="user" w:date="2026-04-20T14:40:00Z">
              <w:r w:rsidRPr="00593EEA" w:rsidDel="00E078E3">
                <w:rPr>
                  <w:rFonts w:eastAsia="Calibri"/>
                  <w:b/>
                  <w:sz w:val="24"/>
                  <w:szCs w:val="24"/>
                </w:rPr>
                <w:delText>Год</w:delText>
              </w:r>
            </w:del>
          </w:p>
        </w:tc>
      </w:tr>
      <w:tr w:rsidR="00032BF8" w:rsidRPr="00593EEA" w:rsidDel="00E078E3" w:rsidTr="003E1254">
        <w:trPr>
          <w:del w:id="3073" w:author="user" w:date="2026-04-20T14:40:00Z"/>
        </w:trPr>
        <w:tc>
          <w:tcPr>
            <w:tcW w:w="5778" w:type="dxa"/>
            <w:vMerge/>
            <w:shd w:val="clear" w:color="auto" w:fill="auto"/>
            <w:vAlign w:val="center"/>
          </w:tcPr>
          <w:p w:rsidR="00032BF8" w:rsidRPr="00593EEA" w:rsidDel="00E078E3" w:rsidRDefault="00032BF8" w:rsidP="003E1254">
            <w:pPr>
              <w:jc w:val="center"/>
              <w:rPr>
                <w:del w:id="3074" w:author="user" w:date="2026-04-20T14:40:00Z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:rsidR="00032BF8" w:rsidRPr="00593EEA" w:rsidDel="00E078E3" w:rsidRDefault="00032BF8" w:rsidP="003E1254">
            <w:pPr>
              <w:jc w:val="center"/>
              <w:rPr>
                <w:del w:id="3075" w:author="user" w:date="2026-04-20T14:40:00Z"/>
                <w:rFonts w:eastAsia="Calibri"/>
                <w:b/>
                <w:sz w:val="24"/>
                <w:szCs w:val="24"/>
              </w:rPr>
            </w:pPr>
            <w:del w:id="3076" w:author="user" w:date="2026-04-20T14:40:00Z">
              <w:r w:rsidRPr="00593EEA" w:rsidDel="00E078E3">
                <w:rPr>
                  <w:rFonts w:eastAsia="Calibri"/>
                  <w:b/>
                  <w:sz w:val="24"/>
                  <w:szCs w:val="24"/>
                </w:rPr>
                <w:delText>2025</w:delText>
              </w:r>
            </w:del>
          </w:p>
        </w:tc>
      </w:tr>
      <w:tr w:rsidR="00032BF8" w:rsidRPr="00593EEA" w:rsidDel="00E078E3" w:rsidTr="001811BA">
        <w:trPr>
          <w:del w:id="3077" w:author="user" w:date="2026-04-20T14:40:00Z"/>
        </w:trPr>
        <w:tc>
          <w:tcPr>
            <w:tcW w:w="5778" w:type="dxa"/>
            <w:shd w:val="clear" w:color="auto" w:fill="auto"/>
            <w:vAlign w:val="center"/>
          </w:tcPr>
          <w:p w:rsidR="00032BF8" w:rsidRPr="00593EEA" w:rsidDel="00E078E3" w:rsidRDefault="00032BF8" w:rsidP="003E1254">
            <w:pPr>
              <w:rPr>
                <w:del w:id="3078" w:author="user" w:date="2026-04-20T14:40:00Z"/>
                <w:rFonts w:eastAsia="Calibri"/>
                <w:sz w:val="24"/>
                <w:szCs w:val="24"/>
              </w:rPr>
            </w:pPr>
            <w:del w:id="3079" w:author="user" w:date="2026-04-20T14:40:00Z">
              <w:r w:rsidRPr="00593EEA" w:rsidDel="00E078E3">
                <w:rPr>
                  <w:rFonts w:eastAsia="Calibri"/>
                  <w:sz w:val="24"/>
                  <w:szCs w:val="24"/>
                </w:rPr>
                <w:delText>Списочный состав</w:delText>
              </w:r>
            </w:del>
          </w:p>
        </w:tc>
        <w:tc>
          <w:tcPr>
            <w:tcW w:w="3935" w:type="dxa"/>
            <w:shd w:val="clear" w:color="auto" w:fill="auto"/>
          </w:tcPr>
          <w:p w:rsidR="00032BF8" w:rsidRPr="00593EEA" w:rsidDel="00E078E3" w:rsidRDefault="00032BF8" w:rsidP="003E1254">
            <w:pPr>
              <w:rPr>
                <w:del w:id="3080" w:author="user" w:date="2026-04-20T14:40:00Z"/>
                <w:rFonts w:eastAsia="Calibri"/>
                <w:sz w:val="24"/>
                <w:szCs w:val="24"/>
              </w:rPr>
            </w:pPr>
          </w:p>
        </w:tc>
      </w:tr>
      <w:tr w:rsidR="00032BF8" w:rsidRPr="00593EEA" w:rsidDel="00E078E3" w:rsidTr="001811BA">
        <w:trPr>
          <w:del w:id="3081" w:author="user" w:date="2026-04-20T14:40:00Z"/>
        </w:trPr>
        <w:tc>
          <w:tcPr>
            <w:tcW w:w="5778" w:type="dxa"/>
            <w:shd w:val="clear" w:color="auto" w:fill="auto"/>
          </w:tcPr>
          <w:p w:rsidR="00032BF8" w:rsidRPr="00593EEA" w:rsidDel="00E078E3" w:rsidRDefault="00032BF8" w:rsidP="003E1254">
            <w:pPr>
              <w:rPr>
                <w:del w:id="3082" w:author="user" w:date="2026-04-20T14:40:00Z"/>
                <w:rFonts w:eastAsia="Calibri"/>
                <w:sz w:val="24"/>
                <w:szCs w:val="24"/>
              </w:rPr>
            </w:pPr>
            <w:del w:id="3083" w:author="user" w:date="2026-04-20T14:40:00Z">
              <w:r w:rsidRPr="00593EEA" w:rsidDel="00E078E3">
                <w:rPr>
                  <w:rFonts w:eastAsia="Calibri"/>
                  <w:sz w:val="24"/>
                  <w:szCs w:val="24"/>
                </w:rPr>
                <w:delText xml:space="preserve">1 группа здоровья </w:delText>
              </w:r>
            </w:del>
          </w:p>
        </w:tc>
        <w:tc>
          <w:tcPr>
            <w:tcW w:w="3935" w:type="dxa"/>
            <w:shd w:val="clear" w:color="auto" w:fill="auto"/>
          </w:tcPr>
          <w:p w:rsidR="00032BF8" w:rsidRPr="00593EEA" w:rsidDel="00E078E3" w:rsidRDefault="00032BF8" w:rsidP="003E1254">
            <w:pPr>
              <w:rPr>
                <w:del w:id="3084" w:author="user" w:date="2026-04-20T14:40:00Z"/>
                <w:rFonts w:eastAsia="Calibri"/>
                <w:sz w:val="24"/>
                <w:szCs w:val="24"/>
              </w:rPr>
            </w:pPr>
          </w:p>
        </w:tc>
      </w:tr>
      <w:tr w:rsidR="00032BF8" w:rsidRPr="00593EEA" w:rsidDel="00E078E3" w:rsidTr="001811BA">
        <w:trPr>
          <w:del w:id="3085" w:author="user" w:date="2026-04-20T14:40:00Z"/>
        </w:trPr>
        <w:tc>
          <w:tcPr>
            <w:tcW w:w="5778" w:type="dxa"/>
            <w:shd w:val="clear" w:color="auto" w:fill="auto"/>
          </w:tcPr>
          <w:p w:rsidR="00032BF8" w:rsidRPr="00593EEA" w:rsidDel="00E078E3" w:rsidRDefault="00032BF8" w:rsidP="003E1254">
            <w:pPr>
              <w:rPr>
                <w:del w:id="3086" w:author="user" w:date="2026-04-20T14:40:00Z"/>
                <w:rFonts w:eastAsia="Calibri"/>
                <w:sz w:val="24"/>
                <w:szCs w:val="24"/>
              </w:rPr>
            </w:pPr>
            <w:del w:id="3087" w:author="user" w:date="2026-04-20T14:40:00Z">
              <w:r w:rsidRPr="00593EEA" w:rsidDel="00E078E3">
                <w:rPr>
                  <w:rFonts w:eastAsia="Calibri"/>
                  <w:sz w:val="24"/>
                  <w:szCs w:val="24"/>
                </w:rPr>
                <w:delText xml:space="preserve">2 группа здоровья </w:delText>
              </w:r>
            </w:del>
          </w:p>
        </w:tc>
        <w:tc>
          <w:tcPr>
            <w:tcW w:w="3935" w:type="dxa"/>
            <w:shd w:val="clear" w:color="auto" w:fill="auto"/>
          </w:tcPr>
          <w:p w:rsidR="00032BF8" w:rsidRPr="00593EEA" w:rsidDel="00E078E3" w:rsidRDefault="00032BF8" w:rsidP="003E1254">
            <w:pPr>
              <w:rPr>
                <w:del w:id="3088" w:author="user" w:date="2026-04-20T14:40:00Z"/>
                <w:rFonts w:eastAsia="Calibri"/>
                <w:sz w:val="24"/>
                <w:szCs w:val="24"/>
              </w:rPr>
            </w:pPr>
          </w:p>
        </w:tc>
      </w:tr>
      <w:tr w:rsidR="00032BF8" w:rsidRPr="00593EEA" w:rsidDel="00E078E3" w:rsidTr="001811BA">
        <w:trPr>
          <w:del w:id="3089" w:author="user" w:date="2026-04-20T14:40:00Z"/>
        </w:trPr>
        <w:tc>
          <w:tcPr>
            <w:tcW w:w="5778" w:type="dxa"/>
            <w:shd w:val="clear" w:color="auto" w:fill="auto"/>
          </w:tcPr>
          <w:p w:rsidR="00032BF8" w:rsidRPr="00593EEA" w:rsidDel="00E078E3" w:rsidRDefault="00032BF8" w:rsidP="003E1254">
            <w:pPr>
              <w:rPr>
                <w:del w:id="3090" w:author="user" w:date="2026-04-20T14:40:00Z"/>
                <w:rFonts w:eastAsia="Calibri"/>
                <w:sz w:val="24"/>
                <w:szCs w:val="24"/>
              </w:rPr>
            </w:pPr>
            <w:del w:id="3091" w:author="user" w:date="2026-04-20T14:40:00Z">
              <w:r w:rsidRPr="00593EEA" w:rsidDel="00E078E3">
                <w:rPr>
                  <w:rFonts w:eastAsia="Calibri"/>
                  <w:sz w:val="24"/>
                  <w:szCs w:val="24"/>
                </w:rPr>
                <w:delText xml:space="preserve">3 группа здоровья </w:delText>
              </w:r>
            </w:del>
          </w:p>
        </w:tc>
        <w:tc>
          <w:tcPr>
            <w:tcW w:w="3935" w:type="dxa"/>
            <w:shd w:val="clear" w:color="auto" w:fill="auto"/>
          </w:tcPr>
          <w:p w:rsidR="00032BF8" w:rsidRPr="00593EEA" w:rsidDel="00E078E3" w:rsidRDefault="00032BF8" w:rsidP="003E1254">
            <w:pPr>
              <w:rPr>
                <w:del w:id="3092" w:author="user" w:date="2026-04-20T14:40:00Z"/>
                <w:rFonts w:eastAsia="Calibri"/>
                <w:sz w:val="24"/>
                <w:szCs w:val="24"/>
              </w:rPr>
            </w:pPr>
          </w:p>
        </w:tc>
      </w:tr>
      <w:tr w:rsidR="00032BF8" w:rsidRPr="00593EEA" w:rsidDel="00E078E3" w:rsidTr="001811BA">
        <w:trPr>
          <w:del w:id="3093" w:author="user" w:date="2026-04-20T14:40:00Z"/>
        </w:trPr>
        <w:tc>
          <w:tcPr>
            <w:tcW w:w="5778" w:type="dxa"/>
            <w:shd w:val="clear" w:color="auto" w:fill="auto"/>
          </w:tcPr>
          <w:p w:rsidR="00032BF8" w:rsidRPr="00593EEA" w:rsidDel="00E078E3" w:rsidRDefault="00032BF8" w:rsidP="003E1254">
            <w:pPr>
              <w:rPr>
                <w:del w:id="3094" w:author="user" w:date="2026-04-20T14:40:00Z"/>
                <w:rFonts w:eastAsia="Calibri"/>
                <w:sz w:val="24"/>
                <w:szCs w:val="24"/>
              </w:rPr>
            </w:pPr>
            <w:del w:id="3095" w:author="user" w:date="2026-04-20T14:40:00Z">
              <w:r w:rsidRPr="00593EEA" w:rsidDel="00E078E3">
                <w:rPr>
                  <w:rFonts w:eastAsia="Calibri"/>
                  <w:sz w:val="24"/>
                  <w:szCs w:val="24"/>
                </w:rPr>
                <w:delText>4 группа здоровья</w:delText>
              </w:r>
            </w:del>
          </w:p>
        </w:tc>
        <w:tc>
          <w:tcPr>
            <w:tcW w:w="3935" w:type="dxa"/>
            <w:shd w:val="clear" w:color="auto" w:fill="auto"/>
          </w:tcPr>
          <w:p w:rsidR="00032BF8" w:rsidRPr="00593EEA" w:rsidDel="00E078E3" w:rsidRDefault="00032BF8" w:rsidP="003E1254">
            <w:pPr>
              <w:rPr>
                <w:del w:id="3096" w:author="user" w:date="2026-04-20T14:40:00Z"/>
                <w:rFonts w:eastAsia="Calibri"/>
                <w:sz w:val="24"/>
                <w:szCs w:val="24"/>
              </w:rPr>
            </w:pPr>
          </w:p>
        </w:tc>
      </w:tr>
      <w:tr w:rsidR="00032BF8" w:rsidRPr="00593EEA" w:rsidDel="00E078E3" w:rsidTr="001811BA">
        <w:trPr>
          <w:del w:id="3097" w:author="user" w:date="2026-04-20T14:40:00Z"/>
        </w:trPr>
        <w:tc>
          <w:tcPr>
            <w:tcW w:w="5778" w:type="dxa"/>
            <w:shd w:val="clear" w:color="auto" w:fill="auto"/>
          </w:tcPr>
          <w:p w:rsidR="00032BF8" w:rsidRPr="00593EEA" w:rsidDel="00E078E3" w:rsidRDefault="00032BF8" w:rsidP="003E1254">
            <w:pPr>
              <w:rPr>
                <w:del w:id="3098" w:author="user" w:date="2026-04-20T14:40:00Z"/>
                <w:rFonts w:eastAsia="Calibri"/>
                <w:sz w:val="24"/>
                <w:szCs w:val="24"/>
              </w:rPr>
            </w:pPr>
            <w:del w:id="3099" w:author="user" w:date="2026-04-20T14:40:00Z">
              <w:r w:rsidRPr="00593EEA" w:rsidDel="00E078E3">
                <w:rPr>
                  <w:rFonts w:eastAsia="Calibri"/>
                  <w:sz w:val="24"/>
                  <w:szCs w:val="24"/>
                </w:rPr>
                <w:delText xml:space="preserve">5 группа здоровья </w:delText>
              </w:r>
            </w:del>
          </w:p>
        </w:tc>
        <w:tc>
          <w:tcPr>
            <w:tcW w:w="3935" w:type="dxa"/>
            <w:shd w:val="clear" w:color="auto" w:fill="auto"/>
          </w:tcPr>
          <w:p w:rsidR="00032BF8" w:rsidRPr="00593EEA" w:rsidDel="00E078E3" w:rsidRDefault="00032BF8" w:rsidP="003E1254">
            <w:pPr>
              <w:rPr>
                <w:del w:id="3100" w:author="user" w:date="2026-04-20T14:40:00Z"/>
                <w:rFonts w:eastAsia="Calibri"/>
                <w:sz w:val="24"/>
                <w:szCs w:val="24"/>
              </w:rPr>
            </w:pPr>
          </w:p>
        </w:tc>
      </w:tr>
    </w:tbl>
    <w:p w:rsidR="00032BF8" w:rsidRPr="00593EEA" w:rsidRDefault="00E078E3" w:rsidP="00032BF8">
      <w:pPr>
        <w:rPr>
          <w:b/>
          <w:sz w:val="24"/>
          <w:szCs w:val="24"/>
          <w:rPrChange w:id="3101" w:author="user" w:date="2026-04-20T15:36:00Z">
            <w:rPr>
              <w:sz w:val="24"/>
              <w:szCs w:val="24"/>
            </w:rPr>
          </w:rPrChange>
        </w:rPr>
      </w:pPr>
      <w:ins w:id="3102" w:author="user" w:date="2026-04-20T14:40:00Z">
        <w:r w:rsidRPr="00593EEA">
          <w:rPr>
            <w:b/>
            <w:sz w:val="24"/>
            <w:szCs w:val="24"/>
            <w:rPrChange w:id="3103" w:author="user" w:date="2026-04-20T15:36:00Z">
              <w:rPr>
                <w:sz w:val="24"/>
                <w:szCs w:val="24"/>
              </w:rPr>
            </w:rPrChange>
          </w:rPr>
          <w:t>2.5. ОЦЕНКА ВОСТРЕБОВАННОСТИ ВЫПУСКНИКОВ</w:t>
        </w:r>
      </w:ins>
    </w:p>
    <w:p w:rsidR="00E078E3" w:rsidRPr="00593EEA" w:rsidRDefault="00E078E3" w:rsidP="000B6AD8">
      <w:pPr>
        <w:rPr>
          <w:ins w:id="3104" w:author="user" w:date="2026-04-20T14:41:00Z"/>
          <w:b/>
          <w:bCs/>
          <w:sz w:val="24"/>
          <w:szCs w:val="24"/>
        </w:rPr>
      </w:pPr>
    </w:p>
    <w:p w:rsidR="000B6AD8" w:rsidRPr="00593EEA" w:rsidDel="00E078E3" w:rsidRDefault="00E078E3" w:rsidP="00212D8C">
      <w:pPr>
        <w:jc w:val="center"/>
        <w:rPr>
          <w:del w:id="3105" w:author="user" w:date="2026-04-20T14:41:00Z"/>
          <w:b/>
          <w:bCs/>
          <w:sz w:val="24"/>
          <w:szCs w:val="24"/>
        </w:rPr>
      </w:pPr>
      <w:ins w:id="3106" w:author="user" w:date="2026-04-20T14:41:00Z">
        <w:r w:rsidRPr="00593EEA">
          <w:rPr>
            <w:b/>
            <w:bCs/>
            <w:sz w:val="24"/>
            <w:szCs w:val="24"/>
          </w:rPr>
          <w:tab/>
        </w:r>
      </w:ins>
      <w:del w:id="3107" w:author="user" w:date="2026-04-20T14:41:00Z">
        <w:r w:rsidR="000B6AD8" w:rsidRPr="00593EEA" w:rsidDel="00E078E3">
          <w:rPr>
            <w:b/>
            <w:bCs/>
            <w:sz w:val="24"/>
            <w:szCs w:val="24"/>
          </w:rPr>
          <w:delText>2.5. Оценка востребованности выпускников</w:delText>
        </w:r>
      </w:del>
    </w:p>
    <w:p w:rsidR="000B6AD8" w:rsidRPr="00593EEA" w:rsidRDefault="000B6AD8">
      <w:pPr>
        <w:jc w:val="both"/>
        <w:rPr>
          <w:sz w:val="24"/>
          <w:szCs w:val="24"/>
        </w:rPr>
        <w:pPrChange w:id="3108" w:author="user" w:date="2026-04-20T14:41:00Z">
          <w:pPr/>
        </w:pPrChange>
      </w:pPr>
      <w:r w:rsidRPr="00593EEA">
        <w:rPr>
          <w:sz w:val="24"/>
          <w:szCs w:val="24"/>
        </w:rPr>
        <w:t>Одним из приоритетных направлений деятельности Учреждения остается необходимость обеспечения равных стартовых возможностей для детей при поступлении в начальную школу, т.е. обеспечение такого уровня подготовки к школьному обучению, который позволит им успешно обучаться. Все воспитанники учреждения стали обучающимися общеразвивающих школ южной части города (МАОУ ПМО СО «СОШ № 8»,</w:t>
      </w:r>
      <w:r w:rsidR="005A28BA" w:rsidRPr="00593EEA">
        <w:rPr>
          <w:sz w:val="24"/>
          <w:szCs w:val="24"/>
        </w:rPr>
        <w:t xml:space="preserve"> </w:t>
      </w:r>
      <w:r w:rsidRPr="00593EEA">
        <w:rPr>
          <w:sz w:val="24"/>
          <w:szCs w:val="24"/>
        </w:rPr>
        <w:t xml:space="preserve">МБОУ ПМО СО «СОШ № 20», МБОУ ПМО СО «СОШ № 16»). </w:t>
      </w:r>
    </w:p>
    <w:p w:rsidR="000B6AD8" w:rsidRPr="00593EEA" w:rsidRDefault="000B6AD8">
      <w:pPr>
        <w:ind w:firstLine="720"/>
        <w:jc w:val="both"/>
        <w:rPr>
          <w:sz w:val="24"/>
          <w:szCs w:val="24"/>
        </w:rPr>
        <w:pPrChange w:id="3109" w:author="user" w:date="2026-04-20T14:41:00Z">
          <w:pPr/>
        </w:pPrChange>
      </w:pPr>
      <w:r w:rsidRPr="00593EEA">
        <w:rPr>
          <w:sz w:val="24"/>
          <w:szCs w:val="24"/>
        </w:rPr>
        <w:t xml:space="preserve">Педагогическим коллективом учитывается возможность разностороннего общения детей и преемственность образовательной деятельности детского сада со школами района в контексте расширения социокультурной и образовательной среды. Взаимодействие ведётся в рамках выполнения планов, составленных и утверждённых директорами школ и заведующей детского сада. Выпускники успешно осваивают школьную программу. </w:t>
      </w:r>
    </w:p>
    <w:p w:rsidR="000B6AD8" w:rsidRPr="00593EEA" w:rsidRDefault="000B6AD8">
      <w:pPr>
        <w:ind w:firstLine="720"/>
        <w:jc w:val="both"/>
        <w:rPr>
          <w:sz w:val="24"/>
          <w:szCs w:val="24"/>
        </w:rPr>
        <w:pPrChange w:id="3110" w:author="user" w:date="2026-04-20T14:41:00Z">
          <w:pPr/>
        </w:pPrChange>
      </w:pPr>
      <w:r w:rsidRPr="00593EEA">
        <w:rPr>
          <w:sz w:val="24"/>
          <w:szCs w:val="24"/>
        </w:rPr>
        <w:t xml:space="preserve">Количество выпускников в 2025 году составило </w:t>
      </w:r>
      <w:ins w:id="3111" w:author="user" w:date="2026-04-20T14:43:00Z">
        <w:r w:rsidR="001E354F" w:rsidRPr="00593EEA">
          <w:rPr>
            <w:sz w:val="24"/>
            <w:szCs w:val="24"/>
          </w:rPr>
          <w:t>49</w:t>
        </w:r>
      </w:ins>
      <w:del w:id="3112" w:author="user" w:date="2026-04-20T14:43:00Z">
        <w:r w:rsidR="00AB48BE" w:rsidRPr="00593EEA" w:rsidDel="001E354F">
          <w:rPr>
            <w:sz w:val="24"/>
            <w:szCs w:val="24"/>
          </w:rPr>
          <w:delText>28</w:delText>
        </w:r>
      </w:del>
      <w:r w:rsidR="00AB48BE" w:rsidRPr="00593EEA">
        <w:rPr>
          <w:sz w:val="24"/>
          <w:szCs w:val="24"/>
        </w:rPr>
        <w:t xml:space="preserve"> воспитанников</w:t>
      </w:r>
      <w:r w:rsidRPr="00593EEA">
        <w:rPr>
          <w:sz w:val="24"/>
          <w:szCs w:val="24"/>
        </w:rPr>
        <w:t xml:space="preserve">. </w:t>
      </w:r>
    </w:p>
    <w:p w:rsidR="000B6AD8" w:rsidRPr="00593EEA" w:rsidRDefault="000B6AD8">
      <w:pPr>
        <w:jc w:val="both"/>
        <w:rPr>
          <w:ins w:id="3113" w:author="user" w:date="2026-04-20T14:43:00Z"/>
          <w:i/>
          <w:iCs/>
          <w:sz w:val="24"/>
          <w:szCs w:val="24"/>
          <w:rPrChange w:id="3114" w:author="user" w:date="2026-04-20T15:36:00Z">
            <w:rPr>
              <w:ins w:id="3115" w:author="user" w:date="2026-04-20T14:43:00Z"/>
              <w:i/>
              <w:iCs/>
              <w:color w:val="FF0000"/>
              <w:sz w:val="24"/>
              <w:szCs w:val="24"/>
            </w:rPr>
          </w:rPrChange>
        </w:rPr>
        <w:pPrChange w:id="3116" w:author="user" w:date="2026-04-20T14:41:00Z">
          <w:pPr/>
        </w:pPrChange>
      </w:pPr>
      <w:r w:rsidRPr="00593EEA">
        <w:rPr>
          <w:b/>
          <w:bCs/>
          <w:i/>
          <w:iCs/>
          <w:sz w:val="24"/>
          <w:szCs w:val="24"/>
        </w:rPr>
        <w:t>Вывод</w:t>
      </w:r>
      <w:r w:rsidRPr="00593EEA">
        <w:rPr>
          <w:i/>
          <w:iCs/>
          <w:sz w:val="24"/>
          <w:szCs w:val="24"/>
        </w:rPr>
        <w:t>: качество подготовки воспитанников соответствует предъявляемым требованиям. Образовательная и адаптированная программа дошкольного образования реализуются в полном объеме. Система педагогического мониторинга, используемая в учреждении, в полной мере удовлетворяет целям и задачам педагогической диагностики развития воспитанников.</w:t>
      </w:r>
    </w:p>
    <w:p w:rsidR="001E354F" w:rsidRPr="00593EEA" w:rsidRDefault="001E354F">
      <w:pPr>
        <w:jc w:val="both"/>
        <w:rPr>
          <w:ins w:id="3117" w:author="user" w:date="2026-04-20T14:43:00Z"/>
          <w:i/>
          <w:iCs/>
          <w:sz w:val="24"/>
          <w:szCs w:val="24"/>
          <w:rPrChange w:id="3118" w:author="user" w:date="2026-04-20T15:36:00Z">
            <w:rPr>
              <w:ins w:id="3119" w:author="user" w:date="2026-04-20T14:43:00Z"/>
              <w:i/>
              <w:iCs/>
              <w:color w:val="FF0000"/>
              <w:sz w:val="24"/>
              <w:szCs w:val="24"/>
            </w:rPr>
          </w:rPrChange>
        </w:rPr>
        <w:pPrChange w:id="3120" w:author="user" w:date="2026-04-20T14:41:00Z">
          <w:pPr/>
        </w:pPrChange>
      </w:pPr>
    </w:p>
    <w:p w:rsidR="001E354F" w:rsidRPr="00593EEA" w:rsidRDefault="001E354F">
      <w:pPr>
        <w:jc w:val="both"/>
        <w:rPr>
          <w:ins w:id="3121" w:author="user" w:date="2026-04-20T14:43:00Z"/>
          <w:i/>
          <w:iCs/>
          <w:sz w:val="24"/>
          <w:szCs w:val="24"/>
          <w:rPrChange w:id="3122" w:author="user" w:date="2026-04-20T15:36:00Z">
            <w:rPr>
              <w:ins w:id="3123" w:author="user" w:date="2026-04-20T14:43:00Z"/>
              <w:i/>
              <w:iCs/>
              <w:color w:val="FF0000"/>
              <w:sz w:val="24"/>
              <w:szCs w:val="24"/>
            </w:rPr>
          </w:rPrChange>
        </w:rPr>
        <w:pPrChange w:id="3124" w:author="user" w:date="2026-04-20T14:41:00Z">
          <w:pPr/>
        </w:pPrChange>
      </w:pPr>
    </w:p>
    <w:p w:rsidR="001E354F" w:rsidRPr="00593EEA" w:rsidRDefault="001E354F">
      <w:pPr>
        <w:jc w:val="both"/>
        <w:rPr>
          <w:ins w:id="3125" w:author="user" w:date="2026-04-20T14:43:00Z"/>
          <w:i/>
          <w:iCs/>
          <w:sz w:val="24"/>
          <w:szCs w:val="24"/>
          <w:rPrChange w:id="3126" w:author="user" w:date="2026-04-20T15:36:00Z">
            <w:rPr>
              <w:ins w:id="3127" w:author="user" w:date="2026-04-20T14:43:00Z"/>
              <w:i/>
              <w:iCs/>
              <w:color w:val="FF0000"/>
              <w:sz w:val="24"/>
              <w:szCs w:val="24"/>
            </w:rPr>
          </w:rPrChange>
        </w:rPr>
        <w:pPrChange w:id="3128" w:author="user" w:date="2026-04-20T14:41:00Z">
          <w:pPr/>
        </w:pPrChange>
      </w:pPr>
    </w:p>
    <w:p w:rsidR="001E354F" w:rsidRPr="00593EEA" w:rsidRDefault="001E354F">
      <w:pPr>
        <w:jc w:val="both"/>
        <w:rPr>
          <w:ins w:id="3129" w:author="user" w:date="2026-04-20T14:43:00Z"/>
          <w:i/>
          <w:iCs/>
          <w:sz w:val="24"/>
          <w:szCs w:val="24"/>
          <w:rPrChange w:id="3130" w:author="user" w:date="2026-04-20T15:36:00Z">
            <w:rPr>
              <w:ins w:id="3131" w:author="user" w:date="2026-04-20T14:43:00Z"/>
              <w:i/>
              <w:iCs/>
              <w:color w:val="FF0000"/>
              <w:sz w:val="24"/>
              <w:szCs w:val="24"/>
            </w:rPr>
          </w:rPrChange>
        </w:rPr>
        <w:pPrChange w:id="3132" w:author="user" w:date="2026-04-20T14:41:00Z">
          <w:pPr/>
        </w:pPrChange>
      </w:pPr>
    </w:p>
    <w:p w:rsidR="001E354F" w:rsidRPr="00593EEA" w:rsidDel="001E354F" w:rsidRDefault="001E354F">
      <w:pPr>
        <w:rPr>
          <w:del w:id="3133" w:author="user" w:date="2026-04-20T14:43:00Z"/>
          <w:i/>
          <w:iCs/>
          <w:sz w:val="24"/>
          <w:szCs w:val="24"/>
          <w:rPrChange w:id="3134" w:author="user" w:date="2026-04-20T15:36:00Z">
            <w:rPr>
              <w:del w:id="3135" w:author="user" w:date="2026-04-20T14:43:00Z"/>
              <w:i/>
              <w:iCs/>
              <w:color w:val="FF0000"/>
              <w:sz w:val="24"/>
              <w:szCs w:val="24"/>
            </w:rPr>
          </w:rPrChange>
        </w:rPr>
        <w:pPrChange w:id="3136" w:author="user" w:date="2026-04-20T14:43:00Z">
          <w:pPr>
            <w:jc w:val="center"/>
          </w:pPr>
        </w:pPrChange>
      </w:pPr>
    </w:p>
    <w:p w:rsidR="001E354F" w:rsidRPr="00593EEA" w:rsidRDefault="001E354F" w:rsidP="00212D8C">
      <w:pPr>
        <w:jc w:val="center"/>
        <w:rPr>
          <w:ins w:id="3137" w:author="user" w:date="2026-04-20T14:43:00Z"/>
          <w:b/>
          <w:sz w:val="24"/>
          <w:szCs w:val="24"/>
        </w:rPr>
      </w:pPr>
    </w:p>
    <w:p w:rsidR="001E354F" w:rsidRPr="00593EEA" w:rsidRDefault="0077313D">
      <w:pPr>
        <w:rPr>
          <w:ins w:id="3138" w:author="user" w:date="2026-04-20T14:44:00Z"/>
          <w:b/>
          <w:sz w:val="24"/>
          <w:szCs w:val="24"/>
        </w:rPr>
        <w:pPrChange w:id="3139" w:author="user" w:date="2026-04-20T14:44:00Z">
          <w:pPr>
            <w:ind w:firstLine="567"/>
          </w:pPr>
        </w:pPrChange>
      </w:pPr>
      <w:r w:rsidRPr="00593EEA">
        <w:rPr>
          <w:b/>
          <w:sz w:val="24"/>
          <w:szCs w:val="24"/>
        </w:rPr>
        <w:lastRenderedPageBreak/>
        <w:t>2.</w:t>
      </w:r>
      <w:r w:rsidR="000B6AD8" w:rsidRPr="00593EEA">
        <w:rPr>
          <w:b/>
          <w:sz w:val="24"/>
          <w:szCs w:val="24"/>
        </w:rPr>
        <w:t>6</w:t>
      </w:r>
      <w:r w:rsidR="00F607F1" w:rsidRPr="00593EEA">
        <w:rPr>
          <w:b/>
          <w:sz w:val="24"/>
          <w:szCs w:val="24"/>
        </w:rPr>
        <w:t>. </w:t>
      </w:r>
      <w:ins w:id="3140" w:author="user" w:date="2026-04-20T14:43:00Z">
        <w:r w:rsidR="001E354F" w:rsidRPr="00593EEA">
          <w:rPr>
            <w:b/>
            <w:sz w:val="24"/>
            <w:szCs w:val="24"/>
          </w:rPr>
          <w:t xml:space="preserve">ОЦЕНКА КАЧЕСТВА КАДРОВОГО ОБЕСПЕЧЕНИЯ ДЕЯТЕЛЬНОСТИ </w:t>
        </w:r>
      </w:ins>
    </w:p>
    <w:p w:rsidR="00F607F1" w:rsidRPr="00593EEA" w:rsidDel="001E354F" w:rsidRDefault="00F607F1">
      <w:pPr>
        <w:rPr>
          <w:del w:id="3141" w:author="user" w:date="2026-04-20T14:44:00Z"/>
          <w:b/>
          <w:sz w:val="24"/>
          <w:szCs w:val="24"/>
        </w:rPr>
        <w:pPrChange w:id="3142" w:author="user" w:date="2026-04-20T14:43:00Z">
          <w:pPr>
            <w:jc w:val="center"/>
          </w:pPr>
        </w:pPrChange>
      </w:pPr>
      <w:del w:id="3143" w:author="user" w:date="2026-04-20T14:44:00Z">
        <w:r w:rsidRPr="00593EEA" w:rsidDel="001E354F">
          <w:rPr>
            <w:b/>
            <w:sz w:val="24"/>
            <w:szCs w:val="24"/>
          </w:rPr>
          <w:delText>Оценка качества кадрового обеспечения</w:delText>
        </w:r>
      </w:del>
    </w:p>
    <w:p w:rsidR="001E354F" w:rsidRPr="00593EEA" w:rsidRDefault="001E354F">
      <w:pPr>
        <w:rPr>
          <w:ins w:id="3144" w:author="user" w:date="2026-04-20T14:43:00Z"/>
          <w:sz w:val="24"/>
          <w:szCs w:val="24"/>
          <w:lang w:eastAsia="en-US"/>
        </w:rPr>
        <w:pPrChange w:id="3145" w:author="user" w:date="2026-04-20T14:44:00Z">
          <w:pPr>
            <w:ind w:firstLine="567"/>
          </w:pPr>
        </w:pPrChange>
      </w:pPr>
    </w:p>
    <w:p w:rsidR="009D5AAA" w:rsidRPr="00593EEA" w:rsidRDefault="00212D8C">
      <w:pPr>
        <w:ind w:firstLine="567"/>
        <w:jc w:val="both"/>
        <w:rPr>
          <w:sz w:val="24"/>
          <w:szCs w:val="24"/>
          <w:lang w:eastAsia="en-US"/>
        </w:rPr>
        <w:pPrChange w:id="3146" w:author="user" w:date="2026-04-20T14:45:00Z">
          <w:pPr>
            <w:ind w:firstLine="567"/>
          </w:pPr>
        </w:pPrChange>
      </w:pPr>
      <w:r w:rsidRPr="00593EEA">
        <w:rPr>
          <w:sz w:val="24"/>
          <w:szCs w:val="24"/>
          <w:lang w:eastAsia="en-US"/>
        </w:rPr>
        <w:t>М</w:t>
      </w:r>
      <w:r w:rsidR="006D1E15" w:rsidRPr="00593EEA">
        <w:rPr>
          <w:sz w:val="24"/>
          <w:szCs w:val="24"/>
          <w:lang w:eastAsia="en-US"/>
        </w:rPr>
        <w:t>Б</w:t>
      </w:r>
      <w:r w:rsidRPr="00593EEA">
        <w:rPr>
          <w:sz w:val="24"/>
          <w:szCs w:val="24"/>
          <w:lang w:eastAsia="en-US"/>
        </w:rPr>
        <w:t>ДОУ П</w:t>
      </w:r>
      <w:r w:rsidR="00B307E9" w:rsidRPr="00593EEA">
        <w:rPr>
          <w:sz w:val="24"/>
          <w:szCs w:val="24"/>
          <w:lang w:eastAsia="en-US"/>
        </w:rPr>
        <w:t>М</w:t>
      </w:r>
      <w:r w:rsidRPr="00593EEA">
        <w:rPr>
          <w:sz w:val="24"/>
          <w:szCs w:val="24"/>
          <w:lang w:eastAsia="en-US"/>
        </w:rPr>
        <w:t>О</w:t>
      </w:r>
      <w:r w:rsidR="00B307E9" w:rsidRPr="00593EEA">
        <w:rPr>
          <w:sz w:val="24"/>
          <w:szCs w:val="24"/>
          <w:lang w:eastAsia="en-US"/>
        </w:rPr>
        <w:t xml:space="preserve"> СО</w:t>
      </w:r>
      <w:r w:rsidRPr="00593EEA">
        <w:rPr>
          <w:sz w:val="24"/>
          <w:szCs w:val="24"/>
          <w:lang w:eastAsia="en-US"/>
        </w:rPr>
        <w:t xml:space="preserve"> «Детский сад № </w:t>
      </w:r>
      <w:r w:rsidR="006D1E15" w:rsidRPr="00593EEA">
        <w:rPr>
          <w:sz w:val="24"/>
          <w:szCs w:val="24"/>
          <w:lang w:eastAsia="en-US"/>
        </w:rPr>
        <w:t>53</w:t>
      </w:r>
      <w:r w:rsidRPr="00593EEA">
        <w:rPr>
          <w:sz w:val="24"/>
          <w:szCs w:val="24"/>
          <w:lang w:eastAsia="en-US"/>
        </w:rPr>
        <w:t xml:space="preserve">» укомплектован педагогами и членами административного аппарата </w:t>
      </w:r>
      <w:r w:rsidR="0077313D" w:rsidRPr="00593EEA">
        <w:rPr>
          <w:sz w:val="24"/>
          <w:szCs w:val="24"/>
          <w:lang w:eastAsia="en-US"/>
        </w:rPr>
        <w:t xml:space="preserve">на </w:t>
      </w:r>
      <w:r w:rsidR="0077313D" w:rsidRPr="00593EEA">
        <w:rPr>
          <w:sz w:val="24"/>
          <w:szCs w:val="24"/>
          <w:lang w:eastAsia="en-US"/>
          <w:rPrChange w:id="3147" w:author="user" w:date="2026-04-20T15:36:00Z">
            <w:rPr>
              <w:sz w:val="24"/>
              <w:szCs w:val="24"/>
              <w:highlight w:val="yellow"/>
              <w:lang w:eastAsia="en-US"/>
            </w:rPr>
          </w:rPrChange>
        </w:rPr>
        <w:t>8</w:t>
      </w:r>
      <w:ins w:id="3148" w:author="user" w:date="2026-04-20T14:44:00Z">
        <w:r w:rsidR="00603459" w:rsidRPr="00593EEA">
          <w:rPr>
            <w:sz w:val="24"/>
            <w:szCs w:val="24"/>
            <w:lang w:eastAsia="en-US"/>
            <w:rPrChange w:id="3149" w:author="user" w:date="2026-04-20T15:36:00Z">
              <w:rPr>
                <w:sz w:val="24"/>
                <w:szCs w:val="24"/>
                <w:highlight w:val="yellow"/>
                <w:lang w:eastAsia="en-US"/>
              </w:rPr>
            </w:rPrChange>
          </w:rPr>
          <w:t>9</w:t>
        </w:r>
      </w:ins>
      <w:del w:id="3150" w:author="user" w:date="2026-04-20T14:44:00Z">
        <w:r w:rsidRPr="00593EEA" w:rsidDel="00603459">
          <w:rPr>
            <w:sz w:val="24"/>
            <w:szCs w:val="24"/>
            <w:lang w:eastAsia="en-US"/>
            <w:rPrChange w:id="3151" w:author="user" w:date="2026-04-20T15:36:00Z">
              <w:rPr>
                <w:sz w:val="24"/>
                <w:szCs w:val="24"/>
                <w:highlight w:val="yellow"/>
                <w:lang w:eastAsia="en-US"/>
              </w:rPr>
            </w:rPrChange>
          </w:rPr>
          <w:delText>0</w:delText>
        </w:r>
      </w:del>
      <w:r w:rsidRPr="00593EEA">
        <w:rPr>
          <w:sz w:val="24"/>
          <w:szCs w:val="24"/>
          <w:lang w:eastAsia="en-US"/>
        </w:rPr>
        <w:t xml:space="preserve"> %. </w:t>
      </w:r>
    </w:p>
    <w:p w:rsidR="00311FDB" w:rsidRPr="00593EEA" w:rsidRDefault="00212D8C">
      <w:pPr>
        <w:ind w:firstLine="567"/>
        <w:jc w:val="both"/>
        <w:rPr>
          <w:sz w:val="24"/>
          <w:szCs w:val="24"/>
          <w:lang w:eastAsia="en-US"/>
        </w:rPr>
        <w:pPrChange w:id="3152" w:author="user" w:date="2026-04-20T14:45:00Z">
          <w:pPr>
            <w:ind w:firstLine="567"/>
          </w:pPr>
        </w:pPrChange>
      </w:pPr>
      <w:r w:rsidRPr="00593EEA">
        <w:rPr>
          <w:sz w:val="24"/>
          <w:szCs w:val="24"/>
          <w:lang w:eastAsia="en-US"/>
        </w:rPr>
        <w:t>В 202</w:t>
      </w:r>
      <w:r w:rsidR="00232D19" w:rsidRPr="00593EEA">
        <w:rPr>
          <w:sz w:val="24"/>
          <w:szCs w:val="24"/>
          <w:lang w:eastAsia="en-US"/>
        </w:rPr>
        <w:t>5</w:t>
      </w:r>
      <w:r w:rsidRPr="00593EEA">
        <w:rPr>
          <w:sz w:val="24"/>
          <w:szCs w:val="24"/>
          <w:lang w:eastAsia="en-US"/>
        </w:rPr>
        <w:t xml:space="preserve"> году педагогический состав </w:t>
      </w:r>
      <w:r w:rsidR="00311FDB" w:rsidRPr="00593EEA">
        <w:rPr>
          <w:sz w:val="24"/>
          <w:szCs w:val="24"/>
          <w:lang w:eastAsia="en-US"/>
        </w:rPr>
        <w:t xml:space="preserve">был </w:t>
      </w:r>
      <w:r w:rsidRPr="00593EEA">
        <w:rPr>
          <w:sz w:val="24"/>
          <w:szCs w:val="24"/>
          <w:lang w:eastAsia="en-US"/>
        </w:rPr>
        <w:t>представлен следующими педагогами:</w:t>
      </w:r>
      <w:r w:rsidR="004544E5" w:rsidRPr="00593EEA">
        <w:rPr>
          <w:sz w:val="24"/>
          <w:szCs w:val="24"/>
          <w:lang w:eastAsia="en-US"/>
        </w:rPr>
        <w:t xml:space="preserve"> </w:t>
      </w:r>
    </w:p>
    <w:p w:rsidR="004544E5" w:rsidRPr="00593EEA" w:rsidRDefault="004544E5">
      <w:pPr>
        <w:ind w:firstLine="567"/>
        <w:jc w:val="both"/>
        <w:rPr>
          <w:sz w:val="24"/>
          <w:szCs w:val="24"/>
          <w:lang w:eastAsia="en-US"/>
        </w:rPr>
        <w:pPrChange w:id="3153" w:author="user" w:date="2026-04-20T14:45:00Z">
          <w:pPr>
            <w:ind w:firstLine="567"/>
          </w:pPr>
        </w:pPrChange>
      </w:pPr>
      <w:r w:rsidRPr="00593EEA">
        <w:rPr>
          <w:sz w:val="24"/>
          <w:szCs w:val="24"/>
          <w:lang w:eastAsia="en-US"/>
        </w:rPr>
        <w:t xml:space="preserve">общее количество </w:t>
      </w:r>
      <w:r w:rsidRPr="00593EEA">
        <w:rPr>
          <w:b/>
          <w:bCs/>
          <w:sz w:val="24"/>
          <w:szCs w:val="24"/>
          <w:lang w:eastAsia="en-US"/>
        </w:rPr>
        <w:t xml:space="preserve">педагогов: </w:t>
      </w:r>
      <w:r w:rsidR="00C55FA9" w:rsidRPr="00593EEA">
        <w:rPr>
          <w:b/>
          <w:bCs/>
          <w:sz w:val="24"/>
          <w:szCs w:val="24"/>
          <w:lang w:eastAsia="en-US"/>
        </w:rPr>
        <w:t>2</w:t>
      </w:r>
      <w:r w:rsidR="002628E4" w:rsidRPr="00593EEA">
        <w:rPr>
          <w:b/>
          <w:bCs/>
          <w:sz w:val="24"/>
          <w:szCs w:val="24"/>
          <w:lang w:eastAsia="en-US"/>
        </w:rPr>
        <w:t>8</w:t>
      </w:r>
      <w:r w:rsidRPr="00593EEA">
        <w:rPr>
          <w:sz w:val="24"/>
          <w:szCs w:val="24"/>
          <w:lang w:eastAsia="en-US"/>
        </w:rPr>
        <w:t>, из них:</w:t>
      </w:r>
    </w:p>
    <w:p w:rsidR="00212D8C" w:rsidRPr="00593EEA" w:rsidRDefault="00311FDB">
      <w:pPr>
        <w:jc w:val="both"/>
        <w:rPr>
          <w:sz w:val="24"/>
          <w:szCs w:val="24"/>
          <w:lang w:eastAsia="en-US"/>
        </w:rPr>
        <w:pPrChange w:id="3154" w:author="user" w:date="2026-04-20T14:45:00Z">
          <w:pPr/>
        </w:pPrChange>
      </w:pPr>
      <w:r w:rsidRPr="00593EEA">
        <w:rPr>
          <w:sz w:val="24"/>
          <w:szCs w:val="24"/>
          <w:lang w:eastAsia="en-US"/>
        </w:rPr>
        <w:t xml:space="preserve">- </w:t>
      </w:r>
      <w:r w:rsidR="00232D19" w:rsidRPr="00593EEA">
        <w:rPr>
          <w:sz w:val="24"/>
          <w:szCs w:val="24"/>
          <w:lang w:eastAsia="en-US"/>
        </w:rPr>
        <w:t>1</w:t>
      </w:r>
      <w:r w:rsidRPr="00593EEA">
        <w:rPr>
          <w:sz w:val="24"/>
          <w:szCs w:val="24"/>
          <w:lang w:eastAsia="en-US"/>
        </w:rPr>
        <w:t xml:space="preserve"> старши</w:t>
      </w:r>
      <w:r w:rsidR="00232D19" w:rsidRPr="00593EEA">
        <w:rPr>
          <w:sz w:val="24"/>
          <w:szCs w:val="24"/>
          <w:lang w:eastAsia="en-US"/>
        </w:rPr>
        <w:t>й</w:t>
      </w:r>
      <w:r w:rsidRPr="00593EEA">
        <w:rPr>
          <w:sz w:val="24"/>
          <w:szCs w:val="24"/>
          <w:lang w:eastAsia="en-US"/>
        </w:rPr>
        <w:t xml:space="preserve"> воспитател</w:t>
      </w:r>
      <w:r w:rsidR="00232D19" w:rsidRPr="00593EEA">
        <w:rPr>
          <w:sz w:val="24"/>
          <w:szCs w:val="24"/>
          <w:lang w:eastAsia="en-US"/>
        </w:rPr>
        <w:t>ь</w:t>
      </w:r>
      <w:r w:rsidR="00212D8C" w:rsidRPr="00593EEA">
        <w:rPr>
          <w:sz w:val="24"/>
          <w:szCs w:val="24"/>
          <w:lang w:eastAsia="en-US"/>
        </w:rPr>
        <w:t>,</w:t>
      </w:r>
    </w:p>
    <w:p w:rsidR="00212D8C" w:rsidRPr="00593EEA" w:rsidRDefault="00212D8C">
      <w:pPr>
        <w:jc w:val="both"/>
        <w:rPr>
          <w:sz w:val="24"/>
          <w:szCs w:val="24"/>
          <w:lang w:eastAsia="en-US"/>
        </w:rPr>
        <w:pPrChange w:id="3155" w:author="user" w:date="2026-04-20T14:45:00Z">
          <w:pPr/>
        </w:pPrChange>
      </w:pPr>
      <w:r w:rsidRPr="00593EEA">
        <w:rPr>
          <w:sz w:val="24"/>
          <w:szCs w:val="24"/>
          <w:lang w:eastAsia="en-US"/>
        </w:rPr>
        <w:t xml:space="preserve">- </w:t>
      </w:r>
      <w:r w:rsidR="00232D19" w:rsidRPr="00593EEA">
        <w:rPr>
          <w:sz w:val="24"/>
          <w:szCs w:val="24"/>
          <w:lang w:eastAsia="en-US"/>
        </w:rPr>
        <w:t>1</w:t>
      </w:r>
      <w:r w:rsidRPr="00593EEA">
        <w:rPr>
          <w:sz w:val="24"/>
          <w:szCs w:val="24"/>
          <w:lang w:eastAsia="en-US"/>
        </w:rPr>
        <w:t xml:space="preserve"> музыкальны</w:t>
      </w:r>
      <w:r w:rsidR="00232D19" w:rsidRPr="00593EEA">
        <w:rPr>
          <w:sz w:val="24"/>
          <w:szCs w:val="24"/>
          <w:lang w:eastAsia="en-US"/>
        </w:rPr>
        <w:t>й</w:t>
      </w:r>
      <w:r w:rsidRPr="00593EEA">
        <w:rPr>
          <w:sz w:val="24"/>
          <w:szCs w:val="24"/>
          <w:lang w:eastAsia="en-US"/>
        </w:rPr>
        <w:t xml:space="preserve"> руководител</w:t>
      </w:r>
      <w:r w:rsidR="00232D19" w:rsidRPr="00593EEA">
        <w:rPr>
          <w:sz w:val="24"/>
          <w:szCs w:val="24"/>
          <w:lang w:eastAsia="en-US"/>
        </w:rPr>
        <w:t>ь</w:t>
      </w:r>
      <w:r w:rsidR="00311FDB" w:rsidRPr="00593EEA">
        <w:rPr>
          <w:sz w:val="24"/>
          <w:szCs w:val="24"/>
          <w:lang w:eastAsia="en-US"/>
        </w:rPr>
        <w:t>;</w:t>
      </w:r>
    </w:p>
    <w:p w:rsidR="00212D8C" w:rsidRPr="00593EEA" w:rsidRDefault="00212D8C">
      <w:pPr>
        <w:jc w:val="both"/>
        <w:rPr>
          <w:sz w:val="24"/>
          <w:szCs w:val="24"/>
          <w:lang w:eastAsia="en-US"/>
        </w:rPr>
        <w:pPrChange w:id="3156" w:author="user" w:date="2026-04-20T14:45:00Z">
          <w:pPr/>
        </w:pPrChange>
      </w:pPr>
      <w:r w:rsidRPr="00593EEA">
        <w:rPr>
          <w:sz w:val="24"/>
          <w:szCs w:val="24"/>
          <w:lang w:eastAsia="en-US"/>
        </w:rPr>
        <w:t>-</w:t>
      </w:r>
      <w:r w:rsidR="00B307E9" w:rsidRPr="00593EEA">
        <w:rPr>
          <w:sz w:val="24"/>
          <w:szCs w:val="24"/>
          <w:lang w:eastAsia="en-US"/>
        </w:rPr>
        <w:t xml:space="preserve"> </w:t>
      </w:r>
      <w:r w:rsidR="004544E5" w:rsidRPr="00593EEA">
        <w:rPr>
          <w:sz w:val="24"/>
          <w:szCs w:val="24"/>
          <w:lang w:eastAsia="en-US"/>
        </w:rPr>
        <w:t>1</w:t>
      </w:r>
      <w:r w:rsidRPr="00593EEA">
        <w:rPr>
          <w:sz w:val="24"/>
          <w:szCs w:val="24"/>
          <w:lang w:eastAsia="en-US"/>
        </w:rPr>
        <w:t xml:space="preserve"> инструктор по физической культуре,</w:t>
      </w:r>
    </w:p>
    <w:p w:rsidR="00212D8C" w:rsidRPr="00593EEA" w:rsidRDefault="00311FDB">
      <w:pPr>
        <w:jc w:val="both"/>
        <w:rPr>
          <w:sz w:val="24"/>
          <w:szCs w:val="24"/>
          <w:lang w:eastAsia="en-US"/>
        </w:rPr>
        <w:pPrChange w:id="3157" w:author="user" w:date="2026-04-20T14:45:00Z">
          <w:pPr/>
        </w:pPrChange>
      </w:pPr>
      <w:r w:rsidRPr="00593EEA">
        <w:rPr>
          <w:sz w:val="24"/>
          <w:szCs w:val="24"/>
          <w:lang w:eastAsia="en-US"/>
        </w:rPr>
        <w:t xml:space="preserve">- </w:t>
      </w:r>
      <w:r w:rsidR="00C55FA9" w:rsidRPr="00593EEA">
        <w:rPr>
          <w:sz w:val="24"/>
          <w:szCs w:val="24"/>
          <w:lang w:eastAsia="en-US"/>
        </w:rPr>
        <w:t>2</w:t>
      </w:r>
      <w:r w:rsidRPr="00593EEA">
        <w:rPr>
          <w:sz w:val="24"/>
          <w:szCs w:val="24"/>
          <w:lang w:eastAsia="en-US"/>
        </w:rPr>
        <w:t xml:space="preserve"> учител</w:t>
      </w:r>
      <w:r w:rsidR="004D2D44" w:rsidRPr="00593EEA">
        <w:rPr>
          <w:sz w:val="24"/>
          <w:szCs w:val="24"/>
          <w:lang w:eastAsia="en-US"/>
        </w:rPr>
        <w:t>я</w:t>
      </w:r>
      <w:r w:rsidR="00212D8C" w:rsidRPr="00593EEA">
        <w:rPr>
          <w:sz w:val="24"/>
          <w:szCs w:val="24"/>
          <w:lang w:eastAsia="en-US"/>
        </w:rPr>
        <w:t>-логопед</w:t>
      </w:r>
      <w:r w:rsidR="004D2D44" w:rsidRPr="00593EEA">
        <w:rPr>
          <w:sz w:val="24"/>
          <w:szCs w:val="24"/>
          <w:lang w:eastAsia="en-US"/>
        </w:rPr>
        <w:t>а</w:t>
      </w:r>
      <w:r w:rsidR="00212D8C" w:rsidRPr="00593EEA">
        <w:rPr>
          <w:sz w:val="24"/>
          <w:szCs w:val="24"/>
          <w:lang w:eastAsia="en-US"/>
        </w:rPr>
        <w:t>,</w:t>
      </w:r>
    </w:p>
    <w:p w:rsidR="00212D8C" w:rsidRPr="00593EEA" w:rsidRDefault="00212D8C">
      <w:pPr>
        <w:jc w:val="both"/>
        <w:rPr>
          <w:sz w:val="24"/>
          <w:szCs w:val="24"/>
          <w:lang w:eastAsia="en-US"/>
        </w:rPr>
        <w:pPrChange w:id="3158" w:author="user" w:date="2026-04-20T14:45:00Z">
          <w:pPr/>
        </w:pPrChange>
      </w:pPr>
      <w:r w:rsidRPr="00593EEA">
        <w:rPr>
          <w:sz w:val="24"/>
          <w:szCs w:val="24"/>
          <w:lang w:eastAsia="en-US"/>
        </w:rPr>
        <w:t xml:space="preserve">- </w:t>
      </w:r>
      <w:r w:rsidR="004D2D44" w:rsidRPr="00593EEA">
        <w:rPr>
          <w:sz w:val="24"/>
          <w:szCs w:val="24"/>
          <w:lang w:eastAsia="en-US"/>
        </w:rPr>
        <w:t>2</w:t>
      </w:r>
      <w:r w:rsidR="002628E4" w:rsidRPr="00593EEA">
        <w:rPr>
          <w:sz w:val="24"/>
          <w:szCs w:val="24"/>
          <w:lang w:eastAsia="en-US"/>
        </w:rPr>
        <w:t>3</w:t>
      </w:r>
      <w:r w:rsidRPr="00593EEA">
        <w:rPr>
          <w:sz w:val="24"/>
          <w:szCs w:val="24"/>
          <w:lang w:eastAsia="en-US"/>
        </w:rPr>
        <w:t xml:space="preserve"> воспитател</w:t>
      </w:r>
      <w:r w:rsidR="00C55FA9" w:rsidRPr="00593EEA">
        <w:rPr>
          <w:sz w:val="24"/>
          <w:szCs w:val="24"/>
          <w:lang w:eastAsia="en-US"/>
        </w:rPr>
        <w:t>я</w:t>
      </w:r>
      <w:r w:rsidRPr="00593EEA">
        <w:rPr>
          <w:sz w:val="24"/>
          <w:szCs w:val="24"/>
          <w:lang w:eastAsia="en-US"/>
        </w:rPr>
        <w:t>.</w:t>
      </w:r>
    </w:p>
    <w:p w:rsidR="00603459" w:rsidRPr="00593EEA" w:rsidRDefault="00603459" w:rsidP="009D5AAA">
      <w:pPr>
        <w:rPr>
          <w:ins w:id="3159" w:author="user" w:date="2026-04-20T14:45:00Z"/>
          <w:rFonts w:eastAsia="Calibri"/>
          <w:b/>
          <w:bCs/>
          <w:sz w:val="24"/>
          <w:szCs w:val="24"/>
        </w:rPr>
      </w:pPr>
    </w:p>
    <w:p w:rsidR="00212D8C" w:rsidRPr="00593EEA" w:rsidRDefault="00603459" w:rsidP="009D5AAA">
      <w:pPr>
        <w:rPr>
          <w:rFonts w:eastAsia="Calibri"/>
          <w:bCs/>
          <w:i/>
          <w:sz w:val="24"/>
          <w:szCs w:val="24"/>
          <w:rPrChange w:id="3160" w:author="user" w:date="2026-04-20T15:36:00Z">
            <w:rPr>
              <w:rFonts w:eastAsia="Calibri"/>
              <w:b/>
              <w:bCs/>
              <w:sz w:val="24"/>
              <w:szCs w:val="24"/>
            </w:rPr>
          </w:rPrChange>
        </w:rPr>
      </w:pPr>
      <w:ins w:id="3161" w:author="user" w:date="2026-04-20T14:45:00Z">
        <w:r w:rsidRPr="00593EEA">
          <w:rPr>
            <w:rFonts w:eastAsia="Calibri"/>
            <w:bCs/>
            <w:i/>
            <w:sz w:val="24"/>
            <w:szCs w:val="24"/>
            <w:rPrChange w:id="3162" w:author="user" w:date="2026-04-20T15:36:00Z">
              <w:rPr>
                <w:rFonts w:eastAsia="Calibri"/>
                <w:b/>
                <w:bCs/>
                <w:sz w:val="24"/>
                <w:szCs w:val="24"/>
              </w:rPr>
            </w:rPrChange>
          </w:rPr>
          <w:t xml:space="preserve">Таблица. </w:t>
        </w:r>
      </w:ins>
      <w:r w:rsidR="00FC21F9" w:rsidRPr="00593EEA">
        <w:rPr>
          <w:rFonts w:eastAsia="Calibri"/>
          <w:bCs/>
          <w:i/>
          <w:sz w:val="24"/>
          <w:szCs w:val="24"/>
          <w:rPrChange w:id="3163" w:author="user" w:date="2026-04-20T15:36:00Z">
            <w:rPr>
              <w:rFonts w:eastAsia="Calibri"/>
              <w:b/>
              <w:bCs/>
              <w:sz w:val="24"/>
              <w:szCs w:val="24"/>
            </w:rPr>
          </w:rPrChange>
        </w:rPr>
        <w:t xml:space="preserve">Уровень образования </w:t>
      </w:r>
      <w:r w:rsidR="009D5AAA" w:rsidRPr="00593EEA">
        <w:rPr>
          <w:rFonts w:eastAsia="Calibri"/>
          <w:bCs/>
          <w:i/>
          <w:sz w:val="24"/>
          <w:szCs w:val="24"/>
          <w:rPrChange w:id="3164" w:author="user" w:date="2026-04-20T15:36:00Z">
            <w:rPr>
              <w:rFonts w:eastAsia="Calibri"/>
              <w:b/>
              <w:bCs/>
              <w:sz w:val="24"/>
              <w:szCs w:val="24"/>
            </w:rPr>
          </w:rPrChange>
        </w:rPr>
        <w:t>педагогических кадров</w:t>
      </w:r>
    </w:p>
    <w:p w:rsidR="009D5AAA" w:rsidRPr="00593EEA" w:rsidRDefault="009D5AAA" w:rsidP="009D5AAA">
      <w:pPr>
        <w:rPr>
          <w:rFonts w:eastAsia="Calibri"/>
          <w:bCs/>
          <w:i/>
          <w:sz w:val="24"/>
          <w:szCs w:val="24"/>
          <w:rPrChange w:id="3165" w:author="user" w:date="2026-04-20T15:36:00Z">
            <w:rPr>
              <w:rFonts w:eastAsia="Calibri"/>
              <w:b/>
              <w:bCs/>
              <w:sz w:val="24"/>
              <w:szCs w:val="24"/>
            </w:rPr>
          </w:rPrChange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4"/>
        <w:gridCol w:w="2282"/>
        <w:gridCol w:w="2688"/>
        <w:gridCol w:w="1418"/>
        <w:gridCol w:w="1701"/>
      </w:tblGrid>
      <w:tr w:rsidR="002628E4" w:rsidRPr="00593EEA" w:rsidTr="002628E4">
        <w:trPr>
          <w:trHeight w:val="912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8E4" w:rsidRPr="00593EEA" w:rsidRDefault="002628E4" w:rsidP="00C55FA9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Общее количество педагогов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8E4" w:rsidRPr="00593EEA" w:rsidRDefault="002628E4" w:rsidP="00C55FA9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Педагоги с высшим образованием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8E4" w:rsidRPr="00593EEA" w:rsidRDefault="002628E4" w:rsidP="00C55FA9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Педагоги со средним   профессиональным (специальным) образованием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8E4" w:rsidRPr="00593EEA" w:rsidRDefault="002628E4" w:rsidP="00C55FA9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Из них учащиеся ВУЗов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4" w:rsidRPr="00593EEA" w:rsidRDefault="002628E4" w:rsidP="00C55FA9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получает образование </w:t>
            </w:r>
          </w:p>
        </w:tc>
      </w:tr>
      <w:tr w:rsidR="002628E4" w:rsidRPr="00593EEA" w:rsidTr="002628E4">
        <w:trPr>
          <w:trHeight w:val="310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8E4" w:rsidRPr="00593EEA" w:rsidRDefault="002628E4" w:rsidP="00C55FA9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8E4" w:rsidRPr="00593EEA" w:rsidRDefault="002628E4" w:rsidP="00C55FA9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8E4" w:rsidRPr="00593EEA" w:rsidRDefault="002628E4" w:rsidP="00C55FA9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8E4" w:rsidRPr="00593EEA" w:rsidRDefault="002628E4" w:rsidP="00C55FA9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4" w:rsidRPr="00593EEA" w:rsidRDefault="002628E4" w:rsidP="00C55FA9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:rsidR="006D2EFB" w:rsidRPr="00593EEA" w:rsidRDefault="006D2EFB" w:rsidP="009D5AAA">
      <w:pPr>
        <w:rPr>
          <w:rFonts w:eastAsia="Calibri"/>
          <w:sz w:val="24"/>
          <w:szCs w:val="24"/>
        </w:rPr>
      </w:pPr>
    </w:p>
    <w:p w:rsidR="00212D8C" w:rsidRPr="00593EEA" w:rsidRDefault="00603459">
      <w:pPr>
        <w:jc w:val="both"/>
        <w:rPr>
          <w:rFonts w:eastAsia="Calibri"/>
          <w:bCs/>
          <w:i/>
          <w:sz w:val="24"/>
          <w:szCs w:val="24"/>
          <w:rPrChange w:id="3166" w:author="user" w:date="2026-04-20T15:36:00Z">
            <w:rPr>
              <w:rFonts w:eastAsia="Calibri"/>
              <w:b/>
              <w:bCs/>
              <w:sz w:val="24"/>
              <w:szCs w:val="24"/>
            </w:rPr>
          </w:rPrChange>
        </w:rPr>
        <w:pPrChange w:id="3167" w:author="user" w:date="2026-04-20T14:45:00Z">
          <w:pPr/>
        </w:pPrChange>
      </w:pPr>
      <w:ins w:id="3168" w:author="user" w:date="2026-04-20T14:45:00Z">
        <w:r w:rsidRPr="00593EEA">
          <w:rPr>
            <w:rFonts w:eastAsia="Calibri"/>
            <w:bCs/>
            <w:i/>
            <w:sz w:val="24"/>
            <w:szCs w:val="24"/>
            <w:rPrChange w:id="3169" w:author="user" w:date="2026-04-20T15:36:00Z">
              <w:rPr>
                <w:rFonts w:eastAsia="Calibri"/>
                <w:b/>
                <w:bCs/>
                <w:sz w:val="24"/>
                <w:szCs w:val="24"/>
              </w:rPr>
            </w:rPrChange>
          </w:rPr>
          <w:t xml:space="preserve">Таблица. </w:t>
        </w:r>
      </w:ins>
      <w:r w:rsidR="00212D8C" w:rsidRPr="00593EEA">
        <w:rPr>
          <w:rFonts w:eastAsia="Calibri"/>
          <w:bCs/>
          <w:i/>
          <w:sz w:val="24"/>
          <w:szCs w:val="24"/>
          <w:rPrChange w:id="3170" w:author="user" w:date="2026-04-20T15:36:00Z">
            <w:rPr>
              <w:rFonts w:eastAsia="Calibri"/>
              <w:b/>
              <w:bCs/>
              <w:sz w:val="24"/>
              <w:szCs w:val="24"/>
            </w:rPr>
          </w:rPrChange>
        </w:rPr>
        <w:t>Анализ состава педагогического коллектива</w:t>
      </w:r>
      <w:r w:rsidR="00FF1D77" w:rsidRPr="00593EEA">
        <w:rPr>
          <w:rFonts w:eastAsia="Calibri"/>
          <w:bCs/>
          <w:i/>
          <w:sz w:val="24"/>
          <w:szCs w:val="24"/>
          <w:rPrChange w:id="3171" w:author="user" w:date="2026-04-20T15:36:00Z">
            <w:rPr>
              <w:rFonts w:eastAsia="Calibri"/>
              <w:b/>
              <w:bCs/>
              <w:sz w:val="24"/>
              <w:szCs w:val="24"/>
            </w:rPr>
          </w:rPrChange>
        </w:rPr>
        <w:t xml:space="preserve"> на соответствие</w:t>
      </w:r>
      <w:r w:rsidR="00FC21F9" w:rsidRPr="00593EEA">
        <w:rPr>
          <w:rFonts w:eastAsia="Calibri"/>
          <w:bCs/>
          <w:i/>
          <w:sz w:val="24"/>
          <w:szCs w:val="24"/>
          <w:rPrChange w:id="3172" w:author="user" w:date="2026-04-20T15:36:00Z">
            <w:rPr>
              <w:rFonts w:eastAsia="Calibri"/>
              <w:b/>
              <w:bCs/>
              <w:sz w:val="24"/>
              <w:szCs w:val="24"/>
            </w:rPr>
          </w:rPrChange>
        </w:rPr>
        <w:t xml:space="preserve"> определенной категории</w:t>
      </w:r>
    </w:p>
    <w:p w:rsidR="009D5AAA" w:rsidRPr="00593EEA" w:rsidRDefault="009D5AAA" w:rsidP="009D5AAA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8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45"/>
        <w:gridCol w:w="1532"/>
        <w:gridCol w:w="1559"/>
        <w:gridCol w:w="1985"/>
        <w:gridCol w:w="1500"/>
      </w:tblGrid>
      <w:tr w:rsidR="002628E4" w:rsidRPr="00593EEA" w:rsidTr="005A28BA">
        <w:trPr>
          <w:trHeight w:val="17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212D8C" w:rsidP="005A28BA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Общее кол</w:t>
            </w:r>
            <w:r w:rsidR="005A28BA"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-</w:t>
            </w: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во </w:t>
            </w:r>
            <w:r w:rsidR="002628E4"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педагогов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212D8C" w:rsidP="002628E4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Педагоги </w:t>
            </w:r>
            <w:r w:rsidR="000A5D51"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с </w:t>
            </w:r>
            <w:r w:rsidR="002628E4"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ВКК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8E4" w:rsidRPr="00593EEA" w:rsidRDefault="00212D8C" w:rsidP="002628E4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Педагоги с </w:t>
            </w:r>
          </w:p>
          <w:p w:rsidR="00212D8C" w:rsidRPr="00593EEA" w:rsidRDefault="002628E4" w:rsidP="002628E4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 КК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212D8C" w:rsidP="002628E4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Педагоги, прошедшие аттестацию на </w:t>
            </w:r>
            <w:r w:rsidR="002628E4"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212D8C" w:rsidP="002628E4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Педагоги, не прошедшие аттестацию</w:t>
            </w:r>
            <w:r w:rsidR="00FF1D77"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(</w:t>
            </w:r>
            <w:r w:rsidR="00FF1D77" w:rsidRPr="00593EEA">
              <w:rPr>
                <w:rFonts w:eastAsia="Calibri"/>
                <w:sz w:val="24"/>
                <w:szCs w:val="24"/>
                <w:lang w:eastAsia="en-US"/>
              </w:rPr>
              <w:t>отсутствует необходимый стаж</w:t>
            </w:r>
            <w:r w:rsidR="002628E4" w:rsidRPr="00593EE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F1D77" w:rsidRPr="00593EEA">
              <w:rPr>
                <w:rFonts w:eastAsia="Calibri"/>
                <w:sz w:val="24"/>
                <w:szCs w:val="24"/>
                <w:lang w:eastAsia="en-US"/>
              </w:rPr>
              <w:t>2 года)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8BA" w:rsidRPr="00593EEA" w:rsidRDefault="00212D8C" w:rsidP="002628E4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Педагоги, освобождённые от </w:t>
            </w:r>
          </w:p>
          <w:p w:rsidR="00212D8C" w:rsidRPr="00593EEA" w:rsidRDefault="00212D8C" w:rsidP="002628E4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аттестации</w:t>
            </w:r>
          </w:p>
        </w:tc>
      </w:tr>
      <w:tr w:rsidR="002628E4" w:rsidRPr="00593EEA" w:rsidTr="005A28BA">
        <w:trPr>
          <w:trHeight w:val="6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2628E4" w:rsidP="002628E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593EEA">
              <w:rPr>
                <w:rFonts w:eastAsia="Calibri"/>
                <w:bCs/>
                <w:lang w:eastAsia="en-US"/>
              </w:rPr>
              <w:t>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0A5D51" w:rsidP="002628E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593EEA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0A5D51" w:rsidP="002628E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593EEA">
              <w:rPr>
                <w:rFonts w:eastAsia="Calibri"/>
                <w:bCs/>
                <w:lang w:eastAsia="en-US"/>
              </w:rPr>
              <w:t>1</w:t>
            </w:r>
            <w:r w:rsidR="002628E4" w:rsidRPr="00593EEA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2628E4" w:rsidP="002628E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593EEA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736F23" w:rsidP="002628E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593EEA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0A5D51" w:rsidP="002628E4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593EEA">
              <w:rPr>
                <w:rFonts w:eastAsia="Calibri"/>
                <w:bCs/>
                <w:lang w:eastAsia="en-US"/>
              </w:rPr>
              <w:t>0</w:t>
            </w:r>
          </w:p>
        </w:tc>
      </w:tr>
    </w:tbl>
    <w:p w:rsidR="00212D8C" w:rsidRPr="00593EEA" w:rsidRDefault="00212D8C" w:rsidP="00F607F1">
      <w:pPr>
        <w:rPr>
          <w:sz w:val="24"/>
          <w:szCs w:val="24"/>
          <w:rPrChange w:id="3173" w:author="user" w:date="2026-04-20T15:36:00Z">
            <w:rPr>
              <w:color w:val="000000"/>
              <w:sz w:val="24"/>
              <w:szCs w:val="24"/>
            </w:rPr>
          </w:rPrChange>
        </w:rPr>
      </w:pPr>
    </w:p>
    <w:p w:rsidR="00212D8C" w:rsidRPr="00593EEA" w:rsidRDefault="00603459" w:rsidP="009D5AAA">
      <w:pPr>
        <w:rPr>
          <w:rFonts w:eastAsia="Calibri"/>
          <w:bCs/>
          <w:i/>
          <w:sz w:val="24"/>
          <w:szCs w:val="24"/>
          <w:rPrChange w:id="3174" w:author="user" w:date="2026-04-20T15:36:00Z">
            <w:rPr>
              <w:rFonts w:eastAsia="Calibri"/>
              <w:b/>
              <w:bCs/>
              <w:sz w:val="24"/>
              <w:szCs w:val="24"/>
            </w:rPr>
          </w:rPrChange>
        </w:rPr>
      </w:pPr>
      <w:ins w:id="3175" w:author="user" w:date="2026-04-20T14:45:00Z">
        <w:r w:rsidRPr="00593EEA">
          <w:rPr>
            <w:rFonts w:eastAsia="Calibri"/>
            <w:bCs/>
            <w:i/>
            <w:sz w:val="24"/>
            <w:szCs w:val="24"/>
            <w:rPrChange w:id="3176" w:author="user" w:date="2026-04-20T15:36:00Z">
              <w:rPr>
                <w:rFonts w:eastAsia="Calibri"/>
                <w:b/>
                <w:bCs/>
                <w:sz w:val="24"/>
                <w:szCs w:val="24"/>
              </w:rPr>
            </w:rPrChange>
          </w:rPr>
          <w:t xml:space="preserve">Таблица. </w:t>
        </w:r>
      </w:ins>
      <w:r w:rsidR="00212D8C" w:rsidRPr="00593EEA">
        <w:rPr>
          <w:rFonts w:eastAsia="Calibri"/>
          <w:bCs/>
          <w:i/>
          <w:sz w:val="24"/>
          <w:szCs w:val="24"/>
          <w:rPrChange w:id="3177" w:author="user" w:date="2026-04-20T15:36:00Z">
            <w:rPr>
              <w:rFonts w:eastAsia="Calibri"/>
              <w:b/>
              <w:bCs/>
              <w:sz w:val="24"/>
              <w:szCs w:val="24"/>
            </w:rPr>
          </w:rPrChange>
        </w:rPr>
        <w:t xml:space="preserve">Анализ педагогического состава по возрастному </w:t>
      </w:r>
      <w:del w:id="3178" w:author="user" w:date="2026-04-20T14:45:00Z">
        <w:r w:rsidR="00212D8C" w:rsidRPr="00593EEA" w:rsidDel="00603459">
          <w:rPr>
            <w:rFonts w:eastAsia="Calibri"/>
            <w:bCs/>
            <w:i/>
            <w:sz w:val="24"/>
            <w:szCs w:val="24"/>
            <w:rPrChange w:id="3179" w:author="user" w:date="2026-04-20T15:36:00Z">
              <w:rPr>
                <w:rFonts w:eastAsia="Calibri"/>
                <w:b/>
                <w:bCs/>
                <w:sz w:val="24"/>
                <w:szCs w:val="24"/>
              </w:rPr>
            </w:rPrChange>
          </w:rPr>
          <w:delText xml:space="preserve">составу </w:delText>
        </w:r>
      </w:del>
      <w:ins w:id="3180" w:author="user" w:date="2026-04-20T14:45:00Z">
        <w:r w:rsidRPr="00593EEA">
          <w:rPr>
            <w:rFonts w:eastAsia="Calibri"/>
            <w:bCs/>
            <w:i/>
            <w:sz w:val="24"/>
            <w:szCs w:val="24"/>
          </w:rPr>
          <w:t>признаку</w:t>
        </w:r>
      </w:ins>
    </w:p>
    <w:p w:rsidR="009D5AAA" w:rsidRPr="00593EEA" w:rsidRDefault="009D5AAA" w:rsidP="009D5AAA">
      <w:pPr>
        <w:rPr>
          <w:rFonts w:eastAsia="Calibri"/>
          <w:i/>
          <w:sz w:val="24"/>
          <w:szCs w:val="24"/>
          <w:rPrChange w:id="3181" w:author="user" w:date="2026-04-20T15:36:00Z">
            <w:rPr>
              <w:rFonts w:eastAsia="Calibri"/>
              <w:sz w:val="24"/>
              <w:szCs w:val="24"/>
            </w:rPr>
          </w:rPrChange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1560"/>
        <w:gridCol w:w="1417"/>
        <w:gridCol w:w="1418"/>
        <w:gridCol w:w="1491"/>
        <w:gridCol w:w="1769"/>
      </w:tblGrid>
      <w:tr w:rsidR="00393FB4" w:rsidRPr="00593EEA" w:rsidTr="00736F23">
        <w:trPr>
          <w:trHeight w:val="10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8BA" w:rsidRPr="00593EEA" w:rsidRDefault="00212D8C" w:rsidP="005A28BA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Общее кол</w:t>
            </w:r>
            <w:r w:rsidR="005A28BA"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-</w:t>
            </w: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во </w:t>
            </w:r>
          </w:p>
          <w:p w:rsidR="00212D8C" w:rsidRPr="00593EEA" w:rsidRDefault="00212D8C" w:rsidP="005A28BA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педагогов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212D8C" w:rsidP="00736F23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До 25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393FB4" w:rsidP="00736F23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25-</w:t>
            </w:r>
            <w:r w:rsidR="00212D8C"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393FB4" w:rsidP="00736F23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35-</w:t>
            </w:r>
            <w:r w:rsidR="00212D8C"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45 лет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393FB4" w:rsidP="00736F23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45-</w:t>
            </w:r>
            <w:r w:rsidR="00212D8C"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55 лет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393FB4" w:rsidP="00736F23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</w:t>
            </w:r>
            <w:r w:rsidR="00212D8C"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выше 55</w:t>
            </w:r>
            <w:r w:rsidRPr="00593EE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лет</w:t>
            </w:r>
          </w:p>
        </w:tc>
      </w:tr>
      <w:tr w:rsidR="00393FB4" w:rsidRPr="00593EEA" w:rsidTr="00736F23">
        <w:trPr>
          <w:trHeight w:val="4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736F23" w:rsidP="00736F23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0A55CA" w:rsidP="00736F23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1 (4 %)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0A55CA" w:rsidP="00736F23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FF1D77" w:rsidRPr="00593EE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</w:t>
            </w: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  <w:r w:rsidR="004544E5" w:rsidRPr="00593EE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%</w:t>
            </w:r>
            <w:r w:rsidR="00FF1D77" w:rsidRPr="00593EEA"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FF1D77" w:rsidP="00736F23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  <w:r w:rsidR="000A55CA" w:rsidRPr="00593EEA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</w:t>
            </w:r>
            <w:r w:rsidR="004544E5" w:rsidRPr="00593EEA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  <w:r w:rsidR="000A55CA" w:rsidRPr="00593EEA"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  <w:r w:rsidR="004544E5" w:rsidRPr="00593EE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%</w:t>
            </w: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0A55CA" w:rsidP="00736F23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  <w:r w:rsidR="00FF1D77" w:rsidRPr="00593EE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</w:t>
            </w: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29</w:t>
            </w:r>
            <w:r w:rsidR="004544E5" w:rsidRPr="00593EE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%</w:t>
            </w:r>
            <w:r w:rsidR="00FF1D77" w:rsidRPr="00593EEA"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0A55CA" w:rsidP="00736F23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  <w:r w:rsidR="00FF1D77" w:rsidRPr="00593EE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</w:t>
            </w:r>
            <w:r w:rsidR="004544E5" w:rsidRPr="00593EEA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Pr="00593EEA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  <w:r w:rsidR="004544E5" w:rsidRPr="00593EE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%</w:t>
            </w:r>
            <w:r w:rsidR="00FF1D77" w:rsidRPr="00593EEA"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</w:p>
        </w:tc>
      </w:tr>
    </w:tbl>
    <w:p w:rsidR="006D2EFB" w:rsidRPr="00593EEA" w:rsidRDefault="006D2EFB" w:rsidP="00F607F1">
      <w:pPr>
        <w:rPr>
          <w:rFonts w:eastAsia="Calibri"/>
          <w:sz w:val="24"/>
          <w:szCs w:val="24"/>
        </w:rPr>
      </w:pPr>
    </w:p>
    <w:p w:rsidR="00212D8C" w:rsidRPr="00593EEA" w:rsidRDefault="00603459" w:rsidP="00F607F1">
      <w:pPr>
        <w:rPr>
          <w:bCs/>
          <w:i/>
          <w:sz w:val="24"/>
          <w:szCs w:val="24"/>
          <w:rPrChange w:id="3182" w:author="user" w:date="2026-04-20T15:36:00Z">
            <w:rPr>
              <w:b/>
              <w:bCs/>
              <w:color w:val="000000"/>
              <w:sz w:val="24"/>
              <w:szCs w:val="24"/>
            </w:rPr>
          </w:rPrChange>
        </w:rPr>
      </w:pPr>
      <w:ins w:id="3183" w:author="user" w:date="2026-04-20T14:45:00Z">
        <w:r w:rsidRPr="00593EEA">
          <w:rPr>
            <w:rFonts w:eastAsia="Calibri"/>
            <w:bCs/>
            <w:i/>
            <w:sz w:val="24"/>
            <w:szCs w:val="24"/>
            <w:rPrChange w:id="3184" w:author="user" w:date="2026-04-20T15:36:00Z">
              <w:rPr>
                <w:rFonts w:eastAsia="Calibri"/>
                <w:b/>
                <w:bCs/>
                <w:sz w:val="24"/>
                <w:szCs w:val="24"/>
              </w:rPr>
            </w:rPrChange>
          </w:rPr>
          <w:t xml:space="preserve">Таблица. </w:t>
        </w:r>
      </w:ins>
      <w:r w:rsidR="00212D8C" w:rsidRPr="00593EEA">
        <w:rPr>
          <w:rFonts w:eastAsia="Calibri"/>
          <w:bCs/>
          <w:i/>
          <w:sz w:val="24"/>
          <w:szCs w:val="24"/>
          <w:rPrChange w:id="3185" w:author="user" w:date="2026-04-20T15:36:00Z">
            <w:rPr>
              <w:rFonts w:eastAsia="Calibri"/>
              <w:b/>
              <w:bCs/>
              <w:sz w:val="24"/>
              <w:szCs w:val="24"/>
            </w:rPr>
          </w:rPrChange>
        </w:rPr>
        <w:t>Анализ педагогического состава по стажу педагогической деятельности</w:t>
      </w:r>
    </w:p>
    <w:p w:rsidR="00212D8C" w:rsidRPr="00593EEA" w:rsidRDefault="00212D8C" w:rsidP="00F607F1">
      <w:pPr>
        <w:rPr>
          <w:i/>
          <w:sz w:val="24"/>
          <w:szCs w:val="24"/>
          <w:rPrChange w:id="3186" w:author="user" w:date="2026-04-20T15:36:00Z">
            <w:rPr>
              <w:color w:val="000000"/>
              <w:sz w:val="24"/>
              <w:szCs w:val="24"/>
            </w:rPr>
          </w:rPrChange>
        </w:rPr>
      </w:pPr>
    </w:p>
    <w:tbl>
      <w:tblPr>
        <w:tblW w:w="99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417"/>
        <w:gridCol w:w="1417"/>
        <w:gridCol w:w="1417"/>
        <w:gridCol w:w="1417"/>
        <w:gridCol w:w="1417"/>
        <w:gridCol w:w="1417"/>
      </w:tblGrid>
      <w:tr w:rsidR="00212D8C" w:rsidRPr="00593EEA" w:rsidTr="004818C7">
        <w:trPr>
          <w:trHeight w:val="99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8C7" w:rsidRPr="00593EEA" w:rsidRDefault="00212D8C" w:rsidP="004818C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Общее</w:t>
            </w:r>
          </w:p>
          <w:p w:rsidR="00212D8C" w:rsidRPr="00593EEA" w:rsidRDefault="00212D8C" w:rsidP="004818C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кол</w:t>
            </w:r>
            <w:r w:rsidR="004818C7" w:rsidRPr="00593EEA">
              <w:rPr>
                <w:rFonts w:eastAsia="Calibri"/>
                <w:b/>
                <w:bCs/>
                <w:sz w:val="24"/>
                <w:szCs w:val="24"/>
              </w:rPr>
              <w:t>-во педагогов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212D8C" w:rsidP="004818C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До 5 лет</w:t>
            </w:r>
            <w:r w:rsidR="00393FB4" w:rsidRPr="00593EEA">
              <w:rPr>
                <w:rFonts w:eastAsia="Calibri"/>
                <w:b/>
                <w:bCs/>
                <w:sz w:val="24"/>
                <w:szCs w:val="24"/>
              </w:rPr>
              <w:t xml:space="preserve"> стажа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FB4" w:rsidRPr="00593EEA" w:rsidRDefault="00393FB4" w:rsidP="004818C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5-</w:t>
            </w:r>
            <w:r w:rsidR="00212D8C" w:rsidRPr="00593EEA">
              <w:rPr>
                <w:rFonts w:eastAsia="Calibri"/>
                <w:b/>
                <w:bCs/>
                <w:sz w:val="24"/>
                <w:szCs w:val="24"/>
              </w:rPr>
              <w:t>10 лет</w:t>
            </w:r>
          </w:p>
          <w:p w:rsidR="00212D8C" w:rsidRPr="00593EEA" w:rsidRDefault="00393FB4" w:rsidP="004818C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стажа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212D8C" w:rsidP="004818C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10-15 лет</w:t>
            </w:r>
            <w:r w:rsidR="00393FB4" w:rsidRPr="00593EEA">
              <w:rPr>
                <w:rFonts w:eastAsia="Calibri"/>
                <w:b/>
                <w:bCs/>
                <w:sz w:val="24"/>
                <w:szCs w:val="24"/>
              </w:rPr>
              <w:t xml:space="preserve"> стажа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212D8C" w:rsidP="004818C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15- 25 лет</w:t>
            </w:r>
            <w:r w:rsidR="00393FB4" w:rsidRPr="00593EEA">
              <w:rPr>
                <w:rFonts w:eastAsia="Calibri"/>
                <w:b/>
                <w:bCs/>
                <w:sz w:val="24"/>
                <w:szCs w:val="24"/>
              </w:rPr>
              <w:t xml:space="preserve"> стажа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D8C" w:rsidRPr="00593EEA" w:rsidRDefault="00212D8C" w:rsidP="004818C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25- 40 лет</w:t>
            </w:r>
            <w:r w:rsidR="00393FB4" w:rsidRPr="00593EEA">
              <w:rPr>
                <w:rFonts w:eastAsia="Calibri"/>
                <w:b/>
                <w:bCs/>
                <w:sz w:val="24"/>
                <w:szCs w:val="24"/>
              </w:rPr>
              <w:t xml:space="preserve"> стажа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D8C" w:rsidRPr="00593EEA" w:rsidRDefault="00212D8C" w:rsidP="004818C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93EEA">
              <w:rPr>
                <w:rFonts w:eastAsia="Calibri"/>
                <w:b/>
                <w:bCs/>
                <w:sz w:val="24"/>
                <w:szCs w:val="24"/>
              </w:rPr>
              <w:t>Более 40 лет</w:t>
            </w:r>
            <w:r w:rsidR="00393FB4" w:rsidRPr="00593EEA">
              <w:rPr>
                <w:rFonts w:eastAsia="Calibri"/>
                <w:b/>
                <w:bCs/>
                <w:sz w:val="24"/>
                <w:szCs w:val="24"/>
              </w:rPr>
              <w:t xml:space="preserve"> стажа</w:t>
            </w:r>
          </w:p>
        </w:tc>
      </w:tr>
      <w:tr w:rsidR="00212D8C" w:rsidRPr="00593EEA" w:rsidTr="004818C7">
        <w:trPr>
          <w:trHeight w:val="63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4818C7" w:rsidP="004818C7">
            <w:pPr>
              <w:jc w:val="center"/>
              <w:rPr>
                <w:rFonts w:eastAsia="Calibri"/>
                <w:bCs/>
                <w:sz w:val="24"/>
                <w:szCs w:val="24"/>
                <w:rPrChange w:id="3187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3188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4818C7" w:rsidP="004818C7">
            <w:pPr>
              <w:jc w:val="center"/>
              <w:rPr>
                <w:rFonts w:eastAsia="Calibri"/>
                <w:bCs/>
                <w:sz w:val="24"/>
                <w:szCs w:val="24"/>
                <w:rPrChange w:id="3189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3190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>8</w:t>
            </w:r>
            <w:r w:rsidR="00393FB4" w:rsidRPr="00593EEA">
              <w:rPr>
                <w:rFonts w:eastAsia="Calibri"/>
                <w:bCs/>
                <w:sz w:val="24"/>
                <w:szCs w:val="24"/>
                <w:rPrChange w:id="3191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 xml:space="preserve"> (</w:t>
            </w:r>
            <w:r w:rsidRPr="00593EEA">
              <w:rPr>
                <w:rFonts w:eastAsia="Calibri"/>
                <w:bCs/>
                <w:sz w:val="24"/>
                <w:szCs w:val="24"/>
                <w:rPrChange w:id="3192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>29</w:t>
            </w:r>
            <w:r w:rsidR="004544E5" w:rsidRPr="00593EEA">
              <w:rPr>
                <w:rFonts w:eastAsia="Calibri"/>
                <w:bCs/>
                <w:sz w:val="24"/>
                <w:szCs w:val="24"/>
                <w:rPrChange w:id="3193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 xml:space="preserve"> %</w:t>
            </w:r>
            <w:r w:rsidR="00393FB4" w:rsidRPr="00593EEA">
              <w:rPr>
                <w:rFonts w:eastAsia="Calibri"/>
                <w:bCs/>
                <w:sz w:val="24"/>
                <w:szCs w:val="24"/>
                <w:rPrChange w:id="3194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4818C7" w:rsidP="004818C7">
            <w:pPr>
              <w:jc w:val="center"/>
              <w:rPr>
                <w:rFonts w:eastAsia="Calibri"/>
                <w:bCs/>
                <w:sz w:val="24"/>
                <w:szCs w:val="24"/>
                <w:rPrChange w:id="3195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3196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>6</w:t>
            </w:r>
            <w:r w:rsidR="00393FB4" w:rsidRPr="00593EEA">
              <w:rPr>
                <w:rFonts w:eastAsia="Calibri"/>
                <w:bCs/>
                <w:sz w:val="24"/>
                <w:szCs w:val="24"/>
                <w:rPrChange w:id="3197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 xml:space="preserve"> (</w:t>
            </w:r>
            <w:r w:rsidR="004544E5" w:rsidRPr="00593EEA">
              <w:rPr>
                <w:rFonts w:eastAsia="Calibri"/>
                <w:bCs/>
                <w:sz w:val="24"/>
                <w:szCs w:val="24"/>
                <w:rPrChange w:id="3198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>2</w:t>
            </w:r>
            <w:r w:rsidRPr="00593EEA">
              <w:rPr>
                <w:rFonts w:eastAsia="Calibri"/>
                <w:bCs/>
                <w:sz w:val="24"/>
                <w:szCs w:val="24"/>
                <w:rPrChange w:id="3199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>1</w:t>
            </w:r>
            <w:r w:rsidR="004544E5" w:rsidRPr="00593EEA">
              <w:rPr>
                <w:rFonts w:eastAsia="Calibri"/>
                <w:bCs/>
                <w:sz w:val="24"/>
                <w:szCs w:val="24"/>
                <w:rPrChange w:id="3200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 xml:space="preserve"> %</w:t>
            </w:r>
            <w:r w:rsidR="00393FB4" w:rsidRPr="00593EEA">
              <w:rPr>
                <w:rFonts w:eastAsia="Calibri"/>
                <w:bCs/>
                <w:sz w:val="24"/>
                <w:szCs w:val="24"/>
                <w:rPrChange w:id="3201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</w:rPr>
                </w:rPrChange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393FB4" w:rsidP="004818C7">
            <w:pPr>
              <w:jc w:val="center"/>
              <w:rPr>
                <w:rFonts w:eastAsia="Calibri"/>
                <w:bCs/>
                <w:sz w:val="24"/>
                <w:szCs w:val="24"/>
                <w:rPrChange w:id="3202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3203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6 (</w:t>
            </w:r>
            <w:r w:rsidR="004544E5" w:rsidRPr="00593EEA">
              <w:rPr>
                <w:rFonts w:eastAsia="Calibri"/>
                <w:bCs/>
                <w:sz w:val="24"/>
                <w:szCs w:val="24"/>
                <w:rPrChange w:id="3204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19 %</w:t>
            </w:r>
            <w:r w:rsidRPr="00593EEA">
              <w:rPr>
                <w:rFonts w:eastAsia="Calibri"/>
                <w:bCs/>
                <w:sz w:val="24"/>
                <w:szCs w:val="24"/>
                <w:rPrChange w:id="3205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393FB4" w:rsidP="004818C7">
            <w:pPr>
              <w:jc w:val="center"/>
              <w:rPr>
                <w:rFonts w:eastAsia="Calibri"/>
                <w:bCs/>
                <w:sz w:val="24"/>
                <w:szCs w:val="24"/>
                <w:rPrChange w:id="3206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3207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4 (</w:t>
            </w:r>
            <w:r w:rsidR="004544E5" w:rsidRPr="00593EEA">
              <w:rPr>
                <w:rFonts w:eastAsia="Calibri"/>
                <w:bCs/>
                <w:sz w:val="24"/>
                <w:szCs w:val="24"/>
                <w:rPrChange w:id="3208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12,5 %</w:t>
            </w:r>
            <w:r w:rsidRPr="00593EEA">
              <w:rPr>
                <w:rFonts w:eastAsia="Calibri"/>
                <w:bCs/>
                <w:sz w:val="24"/>
                <w:szCs w:val="24"/>
                <w:rPrChange w:id="3209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D8C" w:rsidRPr="00593EEA" w:rsidRDefault="00393FB4" w:rsidP="004818C7">
            <w:pPr>
              <w:jc w:val="center"/>
              <w:rPr>
                <w:rFonts w:eastAsia="Calibri"/>
                <w:bCs/>
                <w:sz w:val="24"/>
                <w:szCs w:val="24"/>
                <w:rPrChange w:id="3210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3211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4 (</w:t>
            </w:r>
            <w:r w:rsidR="004544E5" w:rsidRPr="00593EEA">
              <w:rPr>
                <w:rFonts w:eastAsia="Calibri"/>
                <w:bCs/>
                <w:sz w:val="24"/>
                <w:szCs w:val="24"/>
                <w:rPrChange w:id="3212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12,5 %</w:t>
            </w:r>
            <w:r w:rsidRPr="00593EEA">
              <w:rPr>
                <w:rFonts w:eastAsia="Calibri"/>
                <w:bCs/>
                <w:sz w:val="24"/>
                <w:szCs w:val="24"/>
                <w:rPrChange w:id="3213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D8C" w:rsidRPr="00593EEA" w:rsidRDefault="00393FB4" w:rsidP="004818C7">
            <w:pPr>
              <w:jc w:val="center"/>
              <w:rPr>
                <w:rFonts w:eastAsia="Calibri"/>
                <w:bCs/>
                <w:sz w:val="24"/>
                <w:szCs w:val="24"/>
                <w:rPrChange w:id="3214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</w:pPr>
            <w:r w:rsidRPr="00593EEA">
              <w:rPr>
                <w:rFonts w:eastAsia="Calibri"/>
                <w:bCs/>
                <w:sz w:val="24"/>
                <w:szCs w:val="24"/>
                <w:rPrChange w:id="3215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3 (</w:t>
            </w:r>
            <w:r w:rsidR="004D0B4C" w:rsidRPr="00593EEA">
              <w:rPr>
                <w:rFonts w:eastAsia="Calibri"/>
                <w:bCs/>
                <w:sz w:val="24"/>
                <w:szCs w:val="24"/>
                <w:rPrChange w:id="3216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9 %</w:t>
            </w:r>
            <w:r w:rsidRPr="00593EEA">
              <w:rPr>
                <w:rFonts w:eastAsia="Calibri"/>
                <w:bCs/>
                <w:sz w:val="24"/>
                <w:szCs w:val="24"/>
                <w:rPrChange w:id="3217" w:author="user" w:date="2026-04-20T15:36:00Z">
                  <w:rPr>
                    <w:rFonts w:eastAsia="Calibri"/>
                    <w:b/>
                    <w:bCs/>
                    <w:sz w:val="24"/>
                    <w:szCs w:val="24"/>
                    <w:highlight w:val="yellow"/>
                  </w:rPr>
                </w:rPrChange>
              </w:rPr>
              <w:t>)</w:t>
            </w:r>
          </w:p>
        </w:tc>
      </w:tr>
    </w:tbl>
    <w:p w:rsidR="00F15B50" w:rsidRPr="00593EEA" w:rsidRDefault="00F15B50" w:rsidP="00F15B50">
      <w:pPr>
        <w:rPr>
          <w:sz w:val="24"/>
          <w:szCs w:val="24"/>
          <w:lang w:eastAsia="en-US"/>
        </w:rPr>
      </w:pPr>
    </w:p>
    <w:p w:rsidR="00603459" w:rsidRPr="00593EEA" w:rsidRDefault="00603459" w:rsidP="00521B5A">
      <w:pPr>
        <w:rPr>
          <w:ins w:id="3218" w:author="user" w:date="2026-04-20T14:46:00Z"/>
          <w:sz w:val="24"/>
          <w:szCs w:val="24"/>
        </w:rPr>
      </w:pPr>
    </w:p>
    <w:p w:rsidR="00521B5A" w:rsidRPr="00593EEA" w:rsidRDefault="00521B5A">
      <w:pPr>
        <w:jc w:val="both"/>
        <w:rPr>
          <w:sz w:val="24"/>
          <w:szCs w:val="24"/>
        </w:rPr>
        <w:pPrChange w:id="3219" w:author="user" w:date="2026-04-20T14:46:00Z">
          <w:pPr/>
        </w:pPrChange>
      </w:pPr>
      <w:r w:rsidRPr="00593EEA">
        <w:rPr>
          <w:sz w:val="24"/>
          <w:szCs w:val="24"/>
        </w:rPr>
        <w:lastRenderedPageBreak/>
        <w:t xml:space="preserve">2025 учебном году процедуру аттестации прошли </w:t>
      </w:r>
      <w:r w:rsidRPr="00593EEA">
        <w:rPr>
          <w:b/>
          <w:bCs/>
          <w:i/>
          <w:iCs/>
          <w:sz w:val="24"/>
          <w:szCs w:val="24"/>
        </w:rPr>
        <w:t>10 педагогов из них:</w:t>
      </w:r>
      <w:r w:rsidRPr="00593EEA">
        <w:rPr>
          <w:sz w:val="24"/>
          <w:szCs w:val="24"/>
        </w:rPr>
        <w:t xml:space="preserve"> </w:t>
      </w:r>
    </w:p>
    <w:p w:rsidR="00521B5A" w:rsidRPr="00593EEA" w:rsidRDefault="00521B5A">
      <w:pPr>
        <w:jc w:val="both"/>
        <w:rPr>
          <w:sz w:val="24"/>
          <w:szCs w:val="24"/>
        </w:rPr>
        <w:pPrChange w:id="3220" w:author="user" w:date="2026-04-20T14:46:00Z">
          <w:pPr/>
        </w:pPrChange>
      </w:pPr>
      <w:r w:rsidRPr="00593EEA">
        <w:rPr>
          <w:sz w:val="24"/>
          <w:szCs w:val="24"/>
        </w:rPr>
        <w:t>- ВКК- 2 педагога (7 %) (Березина О.Ю., Охлупина О.А.)</w:t>
      </w:r>
    </w:p>
    <w:p w:rsidR="00521B5A" w:rsidRPr="00593EEA" w:rsidRDefault="00521B5A">
      <w:pPr>
        <w:jc w:val="both"/>
        <w:rPr>
          <w:sz w:val="24"/>
          <w:szCs w:val="24"/>
        </w:rPr>
        <w:pPrChange w:id="3221" w:author="user" w:date="2026-04-20T14:46:00Z">
          <w:pPr/>
        </w:pPrChange>
      </w:pPr>
      <w:r w:rsidRPr="00593EEA">
        <w:rPr>
          <w:sz w:val="24"/>
          <w:szCs w:val="24"/>
        </w:rPr>
        <w:t>- 1КК- 8 педагогов (29 %) (</w:t>
      </w:r>
      <w:proofErr w:type="spellStart"/>
      <w:r w:rsidRPr="00593EEA">
        <w:rPr>
          <w:sz w:val="24"/>
          <w:szCs w:val="24"/>
        </w:rPr>
        <w:t>Воасова</w:t>
      </w:r>
      <w:proofErr w:type="spellEnd"/>
      <w:r w:rsidRPr="00593EEA">
        <w:rPr>
          <w:sz w:val="24"/>
          <w:szCs w:val="24"/>
        </w:rPr>
        <w:t xml:space="preserve"> Н.В., </w:t>
      </w:r>
      <w:proofErr w:type="spellStart"/>
      <w:r w:rsidRPr="00593EEA">
        <w:rPr>
          <w:sz w:val="24"/>
          <w:szCs w:val="24"/>
        </w:rPr>
        <w:t>Волынкина</w:t>
      </w:r>
      <w:proofErr w:type="spellEnd"/>
      <w:r w:rsidRPr="00593EEA">
        <w:rPr>
          <w:sz w:val="24"/>
          <w:szCs w:val="24"/>
        </w:rPr>
        <w:t xml:space="preserve"> Н.В., Киреева Н.Ю., Новикова Ю.В., Пелевина Ю.А., </w:t>
      </w:r>
      <w:proofErr w:type="spellStart"/>
      <w:r w:rsidRPr="00593EEA">
        <w:rPr>
          <w:sz w:val="24"/>
          <w:szCs w:val="24"/>
        </w:rPr>
        <w:t>Салий</w:t>
      </w:r>
      <w:proofErr w:type="spellEnd"/>
      <w:r w:rsidRPr="00593EEA">
        <w:rPr>
          <w:sz w:val="24"/>
          <w:szCs w:val="24"/>
        </w:rPr>
        <w:t xml:space="preserve"> </w:t>
      </w:r>
      <w:proofErr w:type="spellStart"/>
      <w:proofErr w:type="gramStart"/>
      <w:r w:rsidRPr="00593EEA">
        <w:rPr>
          <w:sz w:val="24"/>
          <w:szCs w:val="24"/>
        </w:rPr>
        <w:t>М.П.,Сулейманова</w:t>
      </w:r>
      <w:proofErr w:type="spellEnd"/>
      <w:proofErr w:type="gramEnd"/>
      <w:r w:rsidRPr="00593EEA">
        <w:rPr>
          <w:sz w:val="24"/>
          <w:szCs w:val="24"/>
        </w:rPr>
        <w:t xml:space="preserve"> Е.М., Филяева И.А.)</w:t>
      </w:r>
    </w:p>
    <w:p w:rsidR="00521B5A" w:rsidRPr="00593EEA" w:rsidRDefault="00521B5A">
      <w:pPr>
        <w:jc w:val="both"/>
        <w:rPr>
          <w:sz w:val="24"/>
          <w:szCs w:val="24"/>
        </w:rPr>
        <w:pPrChange w:id="3222" w:author="user" w:date="2026-04-20T14:46:00Z">
          <w:pPr/>
        </w:pPrChange>
      </w:pPr>
      <w:r w:rsidRPr="00593EEA">
        <w:rPr>
          <w:sz w:val="24"/>
          <w:szCs w:val="24"/>
        </w:rPr>
        <w:t>- СЗД – 1 педагог (4 %) (Шушпанникова А.Р.).</w:t>
      </w:r>
    </w:p>
    <w:p w:rsidR="00521B5A" w:rsidRPr="00593EEA" w:rsidRDefault="00521B5A">
      <w:pPr>
        <w:jc w:val="both"/>
        <w:rPr>
          <w:i/>
          <w:iCs/>
          <w:sz w:val="24"/>
          <w:szCs w:val="24"/>
        </w:rPr>
        <w:pPrChange w:id="3223" w:author="user" w:date="2026-04-20T14:46:00Z">
          <w:pPr/>
        </w:pPrChange>
      </w:pPr>
      <w:r w:rsidRPr="00593EEA">
        <w:rPr>
          <w:b/>
          <w:bCs/>
          <w:i/>
          <w:iCs/>
          <w:sz w:val="24"/>
          <w:szCs w:val="24"/>
        </w:rPr>
        <w:t xml:space="preserve">Вывод: </w:t>
      </w:r>
      <w:r w:rsidRPr="00593EEA">
        <w:rPr>
          <w:bCs/>
          <w:i/>
          <w:iCs/>
          <w:sz w:val="24"/>
          <w:szCs w:val="24"/>
        </w:rPr>
        <w:t>6</w:t>
      </w:r>
      <w:r w:rsidRPr="00593EEA">
        <w:rPr>
          <w:i/>
          <w:iCs/>
          <w:sz w:val="24"/>
          <w:szCs w:val="24"/>
        </w:rPr>
        <w:t xml:space="preserve"> педагогических работник</w:t>
      </w:r>
      <w:r w:rsidR="005A28BA" w:rsidRPr="00593EEA">
        <w:rPr>
          <w:i/>
          <w:iCs/>
          <w:sz w:val="24"/>
          <w:szCs w:val="24"/>
        </w:rPr>
        <w:t>ов</w:t>
      </w:r>
      <w:r w:rsidRPr="00593EEA">
        <w:rPr>
          <w:i/>
          <w:iCs/>
          <w:sz w:val="24"/>
          <w:szCs w:val="24"/>
        </w:rPr>
        <w:t xml:space="preserve"> не имеют квалификационной категории и соответствие занимаемой должности, т.к. не отработали 2 года по должности воспитатель.</w:t>
      </w:r>
    </w:p>
    <w:p w:rsidR="00BF517C" w:rsidRPr="00593EEA" w:rsidRDefault="00BF517C">
      <w:pPr>
        <w:jc w:val="both"/>
        <w:rPr>
          <w:i/>
          <w:iCs/>
          <w:sz w:val="24"/>
          <w:szCs w:val="24"/>
        </w:rPr>
        <w:pPrChange w:id="3224" w:author="user" w:date="2026-04-20T14:46:00Z">
          <w:pPr/>
        </w:pPrChange>
      </w:pPr>
      <w:r w:rsidRPr="00593EEA">
        <w:rPr>
          <w:i/>
          <w:iCs/>
          <w:sz w:val="24"/>
          <w:szCs w:val="24"/>
        </w:rPr>
        <w:t xml:space="preserve">Число педагогов, прошедших аттестацию в 2025 году 10 человек. Важным итогом 2025 аттестационного года является то, что успешно прошли аттестацию 100% заявившихся на аттестацию педагогических работников. Все процедуры аттестации проведены на достаточно хорошем уровне, без замечаний экспертов АК. </w:t>
      </w:r>
    </w:p>
    <w:p w:rsidR="00BF517C" w:rsidRPr="00593EEA" w:rsidRDefault="00BF517C">
      <w:pPr>
        <w:ind w:firstLine="709"/>
        <w:jc w:val="both"/>
        <w:rPr>
          <w:i/>
          <w:iCs/>
          <w:sz w:val="24"/>
          <w:szCs w:val="24"/>
        </w:rPr>
        <w:pPrChange w:id="3225" w:author="user" w:date="2026-04-20T14:46:00Z">
          <w:pPr/>
        </w:pPrChange>
      </w:pPr>
      <w:r w:rsidRPr="00593EEA">
        <w:rPr>
          <w:sz w:val="24"/>
          <w:szCs w:val="24"/>
        </w:rPr>
        <w:t xml:space="preserve">Такие показатели свидетельствуют о системной и грамотной работе по сопровождению педагогических работников в </w:t>
      </w:r>
      <w:proofErr w:type="spellStart"/>
      <w:r w:rsidRPr="00593EEA">
        <w:rPr>
          <w:sz w:val="24"/>
          <w:szCs w:val="24"/>
        </w:rPr>
        <w:t>межаттестационный</w:t>
      </w:r>
      <w:proofErr w:type="spellEnd"/>
      <w:r w:rsidRPr="00593EEA">
        <w:rPr>
          <w:sz w:val="24"/>
          <w:szCs w:val="24"/>
        </w:rPr>
        <w:t xml:space="preserve"> период и о повышении профессионального мастерства педагогических кадров</w:t>
      </w:r>
      <w:r w:rsidRPr="00593EEA">
        <w:t>.</w:t>
      </w:r>
    </w:p>
    <w:p w:rsidR="00212D8C" w:rsidRPr="00593EEA" w:rsidRDefault="00212D8C">
      <w:pPr>
        <w:ind w:firstLine="709"/>
        <w:jc w:val="both"/>
        <w:rPr>
          <w:sz w:val="24"/>
          <w:szCs w:val="24"/>
          <w:lang w:eastAsia="en-US"/>
        </w:rPr>
      </w:pPr>
      <w:r w:rsidRPr="00593EEA">
        <w:rPr>
          <w:sz w:val="24"/>
          <w:szCs w:val="24"/>
          <w:lang w:eastAsia="en-US"/>
        </w:rPr>
        <w:t>Таким образом</w:t>
      </w:r>
      <w:r w:rsidR="00A86BA0" w:rsidRPr="00593EEA">
        <w:rPr>
          <w:sz w:val="24"/>
          <w:szCs w:val="24"/>
          <w:lang w:eastAsia="en-US"/>
        </w:rPr>
        <w:t>,</w:t>
      </w:r>
      <w:r w:rsidRPr="00593EEA">
        <w:rPr>
          <w:sz w:val="24"/>
          <w:szCs w:val="24"/>
          <w:lang w:eastAsia="en-US"/>
        </w:rPr>
        <w:t xml:space="preserve"> качественный и количественный состав в </w:t>
      </w:r>
      <w:del w:id="3226" w:author="user" w:date="2026-04-20T14:46:00Z">
        <w:r w:rsidRPr="00593EEA" w:rsidDel="00603459">
          <w:rPr>
            <w:sz w:val="24"/>
            <w:szCs w:val="24"/>
            <w:lang w:eastAsia="en-US"/>
          </w:rPr>
          <w:delText xml:space="preserve">ДОУ </w:delText>
        </w:r>
      </w:del>
      <w:ins w:id="3227" w:author="user" w:date="2026-04-20T14:46:00Z">
        <w:r w:rsidR="00603459" w:rsidRPr="00593EEA">
          <w:rPr>
            <w:sz w:val="24"/>
            <w:szCs w:val="24"/>
            <w:lang w:eastAsia="en-US"/>
          </w:rPr>
          <w:t xml:space="preserve">Учреждении </w:t>
        </w:r>
      </w:ins>
      <w:r w:rsidRPr="00593EEA">
        <w:rPr>
          <w:sz w:val="24"/>
          <w:szCs w:val="24"/>
          <w:lang w:eastAsia="en-US"/>
        </w:rPr>
        <w:t>по сравнению с 202</w:t>
      </w:r>
      <w:r w:rsidR="00CD66B2" w:rsidRPr="00593EEA">
        <w:rPr>
          <w:sz w:val="24"/>
          <w:szCs w:val="24"/>
          <w:lang w:eastAsia="en-US"/>
        </w:rPr>
        <w:t xml:space="preserve">4 </w:t>
      </w:r>
      <w:r w:rsidRPr="00593EEA">
        <w:rPr>
          <w:sz w:val="24"/>
          <w:szCs w:val="24"/>
          <w:lang w:eastAsia="en-US"/>
        </w:rPr>
        <w:t>годом возрос и соответствует требованиям осуществления воспитат</w:t>
      </w:r>
      <w:r w:rsidR="00A86BA0" w:rsidRPr="00593EEA">
        <w:rPr>
          <w:sz w:val="24"/>
          <w:szCs w:val="24"/>
          <w:lang w:eastAsia="en-US"/>
        </w:rPr>
        <w:t>ельно-образовательного процесса</w:t>
      </w:r>
      <w:r w:rsidRPr="00593EEA">
        <w:rPr>
          <w:sz w:val="24"/>
          <w:szCs w:val="24"/>
          <w:lang w:eastAsia="en-US"/>
        </w:rPr>
        <w:t xml:space="preserve"> для успешного осуществления образовательной деятельности по всем образовательным областям. </w:t>
      </w:r>
    </w:p>
    <w:p w:rsidR="00F607F1" w:rsidRPr="00593EEA" w:rsidRDefault="00F607F1">
      <w:pPr>
        <w:ind w:firstLine="709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Для успешной адаптации </w:t>
      </w:r>
      <w:r w:rsidR="00212D8C" w:rsidRPr="00593EEA">
        <w:rPr>
          <w:sz w:val="24"/>
          <w:szCs w:val="24"/>
        </w:rPr>
        <w:t>молодых педагогов</w:t>
      </w:r>
      <w:r w:rsidR="00A86BA0" w:rsidRPr="00593EEA">
        <w:rPr>
          <w:sz w:val="24"/>
          <w:szCs w:val="24"/>
        </w:rPr>
        <w:t xml:space="preserve"> им назначены наставники</w:t>
      </w:r>
      <w:r w:rsidRPr="00593EEA">
        <w:rPr>
          <w:sz w:val="24"/>
          <w:szCs w:val="24"/>
        </w:rPr>
        <w:t xml:space="preserve"> из числа опытных педагогов. Разработаны программы наставничества в рамках региональной целевой модели наставничества.</w:t>
      </w:r>
    </w:p>
    <w:p w:rsidR="00F607F1" w:rsidRPr="00593EEA" w:rsidRDefault="00F607F1">
      <w:pPr>
        <w:ind w:firstLine="709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</w:t>
      </w:r>
      <w:r w:rsidR="00A86BA0" w:rsidRPr="00593EEA">
        <w:rPr>
          <w:sz w:val="24"/>
          <w:szCs w:val="24"/>
        </w:rPr>
        <w:t>занимаются саморазвитием.</w:t>
      </w:r>
      <w:r w:rsidR="00A1787B" w:rsidRPr="00593EEA">
        <w:rPr>
          <w:sz w:val="24"/>
          <w:szCs w:val="24"/>
        </w:rPr>
        <w:t xml:space="preserve"> </w:t>
      </w:r>
      <w:r w:rsidRPr="00593EEA">
        <w:rPr>
          <w:sz w:val="24"/>
          <w:szCs w:val="24"/>
        </w:rPr>
        <w:t>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:rsidR="00603459" w:rsidRPr="00593EEA" w:rsidRDefault="00603459" w:rsidP="00561653">
      <w:pPr>
        <w:rPr>
          <w:ins w:id="3228" w:author="user" w:date="2026-04-20T14:46:00Z"/>
          <w:b/>
          <w:i/>
          <w:sz w:val="24"/>
          <w:szCs w:val="24"/>
        </w:rPr>
      </w:pPr>
    </w:p>
    <w:p w:rsidR="00561653" w:rsidRPr="00593EEA" w:rsidRDefault="00561653">
      <w:pPr>
        <w:ind w:firstLine="709"/>
        <w:rPr>
          <w:b/>
          <w:i/>
          <w:sz w:val="24"/>
          <w:szCs w:val="24"/>
        </w:rPr>
        <w:pPrChange w:id="3229" w:author="user" w:date="2026-04-20T14:46:00Z">
          <w:pPr/>
        </w:pPrChange>
      </w:pPr>
      <w:r w:rsidRPr="00593EEA">
        <w:rPr>
          <w:b/>
          <w:i/>
          <w:sz w:val="24"/>
          <w:szCs w:val="24"/>
        </w:rPr>
        <w:t>Работники МБДОУ ПМО СО «Детский сад № 53»</w:t>
      </w:r>
      <w:r w:rsidR="00091743" w:rsidRPr="00593EEA">
        <w:rPr>
          <w:b/>
          <w:i/>
          <w:sz w:val="24"/>
          <w:szCs w:val="24"/>
        </w:rPr>
        <w:t xml:space="preserve"> </w:t>
      </w:r>
      <w:r w:rsidRPr="00593EEA">
        <w:rPr>
          <w:b/>
          <w:i/>
          <w:sz w:val="24"/>
          <w:szCs w:val="24"/>
        </w:rPr>
        <w:t xml:space="preserve">в </w:t>
      </w:r>
      <w:r w:rsidR="00091743" w:rsidRPr="00593EEA">
        <w:rPr>
          <w:b/>
          <w:i/>
          <w:sz w:val="24"/>
          <w:szCs w:val="24"/>
        </w:rPr>
        <w:t>2025 награждены</w:t>
      </w:r>
      <w:r w:rsidRPr="00593EEA">
        <w:rPr>
          <w:b/>
          <w:i/>
          <w:sz w:val="24"/>
          <w:szCs w:val="24"/>
        </w:rPr>
        <w:t>:</w:t>
      </w:r>
    </w:p>
    <w:p w:rsidR="00091743" w:rsidRPr="00593EEA" w:rsidRDefault="00091743" w:rsidP="00561653">
      <w:pPr>
        <w:rPr>
          <w:sz w:val="24"/>
          <w:szCs w:val="24"/>
          <w:rPrChange w:id="3230" w:author="user" w:date="2026-04-20T15:36:00Z">
            <w:rPr>
              <w:color w:val="000000"/>
              <w:sz w:val="24"/>
              <w:szCs w:val="24"/>
            </w:rPr>
          </w:rPrChange>
        </w:rPr>
      </w:pPr>
      <w:r w:rsidRPr="00593EEA">
        <w:rPr>
          <w:b/>
          <w:bCs/>
          <w:sz w:val="24"/>
          <w:szCs w:val="24"/>
          <w:rPrChange w:id="3231" w:author="user" w:date="2026-04-20T15:36:00Z">
            <w:rPr>
              <w:b/>
              <w:bCs/>
              <w:color w:val="000000"/>
              <w:sz w:val="24"/>
              <w:szCs w:val="24"/>
            </w:rPr>
          </w:rPrChange>
        </w:rPr>
        <w:t xml:space="preserve">- </w:t>
      </w:r>
      <w:r w:rsidRPr="00593EEA">
        <w:rPr>
          <w:sz w:val="24"/>
          <w:szCs w:val="24"/>
          <w:rPrChange w:id="3232" w:author="user" w:date="2026-04-20T15:36:00Z">
            <w:rPr>
              <w:color w:val="000000"/>
              <w:sz w:val="24"/>
              <w:szCs w:val="24"/>
            </w:rPr>
          </w:rPrChange>
        </w:rPr>
        <w:t xml:space="preserve">Почетная грамота УО (Березина О.Ю., Новикова Ю.В. </w:t>
      </w:r>
      <w:proofErr w:type="spellStart"/>
      <w:r w:rsidRPr="00593EEA">
        <w:rPr>
          <w:sz w:val="24"/>
          <w:szCs w:val="24"/>
          <w:rPrChange w:id="3233" w:author="user" w:date="2026-04-20T15:36:00Z">
            <w:rPr>
              <w:color w:val="000000"/>
              <w:sz w:val="24"/>
              <w:szCs w:val="24"/>
            </w:rPr>
          </w:rPrChange>
        </w:rPr>
        <w:t>Телецына</w:t>
      </w:r>
      <w:proofErr w:type="spellEnd"/>
      <w:r w:rsidRPr="00593EEA">
        <w:rPr>
          <w:sz w:val="24"/>
          <w:szCs w:val="24"/>
          <w:rPrChange w:id="3234" w:author="user" w:date="2026-04-20T15:36:00Z">
            <w:rPr>
              <w:color w:val="000000"/>
              <w:sz w:val="24"/>
              <w:szCs w:val="24"/>
            </w:rPr>
          </w:rPrChange>
        </w:rPr>
        <w:t xml:space="preserve"> Е.Ф.)</w:t>
      </w:r>
    </w:p>
    <w:p w:rsidR="00091743" w:rsidRPr="00593EEA" w:rsidRDefault="00091743" w:rsidP="00561653">
      <w:pPr>
        <w:rPr>
          <w:sz w:val="24"/>
          <w:szCs w:val="24"/>
          <w:rPrChange w:id="3235" w:author="user" w:date="2026-04-20T15:36:00Z">
            <w:rPr>
              <w:color w:val="00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3236" w:author="user" w:date="2026-04-20T15:36:00Z">
            <w:rPr>
              <w:color w:val="000000"/>
              <w:sz w:val="24"/>
              <w:szCs w:val="24"/>
            </w:rPr>
          </w:rPrChange>
        </w:rPr>
        <w:t>- Благодарственным письмом УО (Власова Н.В.)</w:t>
      </w:r>
    </w:p>
    <w:p w:rsidR="00091743" w:rsidRPr="00593EEA" w:rsidRDefault="00091743" w:rsidP="00561653">
      <w:pPr>
        <w:rPr>
          <w:sz w:val="24"/>
          <w:szCs w:val="24"/>
          <w:rPrChange w:id="3237" w:author="user" w:date="2026-04-20T15:36:00Z">
            <w:rPr>
              <w:color w:val="000000"/>
              <w:sz w:val="24"/>
              <w:szCs w:val="24"/>
            </w:rPr>
          </w:rPrChange>
        </w:rPr>
      </w:pPr>
      <w:r w:rsidRPr="00593EEA">
        <w:rPr>
          <w:sz w:val="24"/>
          <w:szCs w:val="24"/>
          <w:rPrChange w:id="3238" w:author="user" w:date="2026-04-20T15:36:00Z">
            <w:rPr>
              <w:color w:val="000000"/>
              <w:sz w:val="24"/>
              <w:szCs w:val="24"/>
            </w:rPr>
          </w:rPrChange>
        </w:rPr>
        <w:t>- Почетной грамотой Главы ПМО (Максимова Н.В., Сулейманова Е.М. Филяева И.А.)</w:t>
      </w:r>
    </w:p>
    <w:p w:rsidR="00091743" w:rsidRPr="00593EEA" w:rsidRDefault="00091743" w:rsidP="00561653">
      <w:pPr>
        <w:rPr>
          <w:sz w:val="24"/>
          <w:szCs w:val="24"/>
        </w:rPr>
      </w:pPr>
      <w:r w:rsidRPr="00593EEA">
        <w:rPr>
          <w:sz w:val="24"/>
          <w:szCs w:val="24"/>
          <w:rPrChange w:id="3239" w:author="user" w:date="2026-04-20T15:36:00Z">
            <w:rPr>
              <w:color w:val="000000"/>
              <w:sz w:val="24"/>
              <w:szCs w:val="24"/>
            </w:rPr>
          </w:rPrChange>
        </w:rPr>
        <w:t>- Почетная грамота Думы (Охлупина О.А., Храмцова Л.В.)</w:t>
      </w:r>
    </w:p>
    <w:p w:rsidR="00784463" w:rsidRPr="00593EEA" w:rsidRDefault="00561653" w:rsidP="00561653">
      <w:pPr>
        <w:rPr>
          <w:sz w:val="24"/>
          <w:szCs w:val="24"/>
        </w:rPr>
      </w:pPr>
      <w:r w:rsidRPr="00593EEA">
        <w:rPr>
          <w:sz w:val="24"/>
          <w:szCs w:val="24"/>
        </w:rPr>
        <w:t xml:space="preserve"> </w:t>
      </w:r>
    </w:p>
    <w:p w:rsidR="00F607F1" w:rsidRPr="00593EEA" w:rsidRDefault="00784463">
      <w:pPr>
        <w:jc w:val="both"/>
        <w:rPr>
          <w:b/>
          <w:bCs/>
          <w:sz w:val="24"/>
          <w:szCs w:val="24"/>
        </w:rPr>
        <w:pPrChange w:id="3240" w:author="user" w:date="2026-04-20T14:47:00Z">
          <w:pPr>
            <w:jc w:val="center"/>
          </w:pPr>
        </w:pPrChange>
      </w:pPr>
      <w:r w:rsidRPr="00593EEA">
        <w:rPr>
          <w:b/>
          <w:bCs/>
          <w:sz w:val="24"/>
          <w:szCs w:val="24"/>
        </w:rPr>
        <w:t>2.</w:t>
      </w:r>
      <w:r w:rsidR="00CD66B2" w:rsidRPr="00593EEA">
        <w:rPr>
          <w:b/>
          <w:bCs/>
          <w:sz w:val="24"/>
          <w:szCs w:val="24"/>
        </w:rPr>
        <w:t>7</w:t>
      </w:r>
      <w:r w:rsidR="00F607F1" w:rsidRPr="00593EEA">
        <w:rPr>
          <w:b/>
          <w:bCs/>
          <w:sz w:val="24"/>
          <w:szCs w:val="24"/>
        </w:rPr>
        <w:t xml:space="preserve">. </w:t>
      </w:r>
      <w:ins w:id="3241" w:author="user" w:date="2026-04-20T14:47:00Z">
        <w:r w:rsidR="00603459" w:rsidRPr="00593EEA">
          <w:rPr>
            <w:b/>
            <w:bCs/>
            <w:sz w:val="24"/>
            <w:szCs w:val="24"/>
          </w:rPr>
          <w:t>ОЦЕНКА УЧЕБНО-МЕТОДИЧЕСКОГО И БИБЛИОТЕЧНО – ИНФОРМАЦИОННОГО ОБЕСПЕЧЕНИЯ</w:t>
        </w:r>
      </w:ins>
      <w:del w:id="3242" w:author="user" w:date="2026-04-20T14:47:00Z">
        <w:r w:rsidR="00F607F1" w:rsidRPr="00593EEA" w:rsidDel="00603459">
          <w:rPr>
            <w:b/>
            <w:bCs/>
            <w:sz w:val="24"/>
            <w:szCs w:val="24"/>
          </w:rPr>
          <w:delText>Оценка учебно-методического и библиотечно-информационного обеспечения</w:delText>
        </w:r>
      </w:del>
    </w:p>
    <w:p w:rsidR="00603459" w:rsidRPr="00593EEA" w:rsidRDefault="00603459">
      <w:pPr>
        <w:ind w:firstLine="720"/>
        <w:jc w:val="both"/>
        <w:rPr>
          <w:ins w:id="3243" w:author="user" w:date="2026-04-20T14:47:00Z"/>
          <w:sz w:val="24"/>
          <w:szCs w:val="24"/>
        </w:rPr>
        <w:pPrChange w:id="3244" w:author="user" w:date="2026-04-20T14:47:00Z">
          <w:pPr>
            <w:ind w:firstLine="720"/>
          </w:pPr>
        </w:pPrChange>
      </w:pPr>
    </w:p>
    <w:p w:rsidR="00784463" w:rsidRPr="00593EEA" w:rsidRDefault="006E76CD">
      <w:pPr>
        <w:ind w:firstLine="720"/>
        <w:jc w:val="both"/>
        <w:rPr>
          <w:sz w:val="24"/>
          <w:szCs w:val="24"/>
        </w:rPr>
        <w:pPrChange w:id="3245" w:author="user" w:date="2026-04-20T14:48:00Z">
          <w:pPr>
            <w:ind w:firstLine="720"/>
          </w:pPr>
        </w:pPrChange>
      </w:pPr>
      <w:r w:rsidRPr="00593EEA">
        <w:rPr>
          <w:sz w:val="24"/>
          <w:szCs w:val="24"/>
        </w:rPr>
        <w:t>Методическая работа в Учреждении направлена на повышение профессиональной деятельности педагога в вопросах образовательной среды.</w:t>
      </w:r>
    </w:p>
    <w:p w:rsidR="009933EB" w:rsidRPr="00593EEA" w:rsidRDefault="0099285E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Один из педагогов </w:t>
      </w:r>
      <w:r w:rsidR="00F17D9A" w:rsidRPr="00593EEA">
        <w:rPr>
          <w:sz w:val="24"/>
          <w:szCs w:val="24"/>
        </w:rPr>
        <w:t>–</w:t>
      </w:r>
      <w:r w:rsidRPr="00593EEA">
        <w:rPr>
          <w:sz w:val="24"/>
          <w:szCs w:val="24"/>
        </w:rPr>
        <w:t xml:space="preserve"> </w:t>
      </w:r>
      <w:r w:rsidR="00F17D9A" w:rsidRPr="00593EEA">
        <w:rPr>
          <w:sz w:val="24"/>
          <w:szCs w:val="24"/>
        </w:rPr>
        <w:t>Григорьева К.Ю.</w:t>
      </w:r>
      <w:r w:rsidRPr="00593EEA">
        <w:rPr>
          <w:sz w:val="24"/>
          <w:szCs w:val="24"/>
        </w:rPr>
        <w:t xml:space="preserve"> - </w:t>
      </w:r>
      <w:r w:rsidR="006E76CD" w:rsidRPr="00593EEA">
        <w:rPr>
          <w:sz w:val="24"/>
          <w:szCs w:val="24"/>
        </w:rPr>
        <w:t xml:space="preserve">педагог с </w:t>
      </w:r>
      <w:r w:rsidR="00F17D9A" w:rsidRPr="00593EEA">
        <w:rPr>
          <w:sz w:val="24"/>
          <w:szCs w:val="24"/>
        </w:rPr>
        <w:t>первой</w:t>
      </w:r>
      <w:r w:rsidR="006E76CD" w:rsidRPr="00593EEA">
        <w:rPr>
          <w:sz w:val="24"/>
          <w:szCs w:val="24"/>
        </w:rPr>
        <w:t xml:space="preserve"> квалификационной категорией, </w:t>
      </w:r>
      <w:r w:rsidRPr="00593EEA">
        <w:rPr>
          <w:sz w:val="24"/>
          <w:szCs w:val="24"/>
        </w:rPr>
        <w:t xml:space="preserve">является руководителем городского методического объединения </w:t>
      </w:r>
      <w:r w:rsidR="00F17D9A" w:rsidRPr="00593EEA">
        <w:rPr>
          <w:sz w:val="24"/>
          <w:szCs w:val="24"/>
        </w:rPr>
        <w:t>по финансовой грамотности</w:t>
      </w:r>
      <w:r w:rsidRPr="00593EEA">
        <w:rPr>
          <w:sz w:val="24"/>
          <w:szCs w:val="24"/>
        </w:rPr>
        <w:t xml:space="preserve">. Педагогические сотрудники принимали участие в </w:t>
      </w:r>
      <w:r w:rsidR="00F17D9A" w:rsidRPr="00593EEA">
        <w:rPr>
          <w:sz w:val="24"/>
          <w:szCs w:val="24"/>
        </w:rPr>
        <w:t>данном направлении</w:t>
      </w:r>
      <w:r w:rsidR="009933EB" w:rsidRPr="00593EEA">
        <w:rPr>
          <w:sz w:val="24"/>
          <w:szCs w:val="24"/>
        </w:rPr>
        <w:t xml:space="preserve">. </w:t>
      </w:r>
    </w:p>
    <w:p w:rsidR="009933EB" w:rsidRPr="00593EEA" w:rsidRDefault="00F607F1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В </w:t>
      </w:r>
      <w:r w:rsidR="00631CCD" w:rsidRPr="00593EEA">
        <w:rPr>
          <w:sz w:val="24"/>
          <w:szCs w:val="24"/>
        </w:rPr>
        <w:t>М</w:t>
      </w:r>
      <w:r w:rsidR="004D0B4C" w:rsidRPr="00593EEA">
        <w:rPr>
          <w:sz w:val="24"/>
          <w:szCs w:val="24"/>
        </w:rPr>
        <w:t>Б</w:t>
      </w:r>
      <w:r w:rsidR="00631CCD" w:rsidRPr="00593EEA">
        <w:rPr>
          <w:sz w:val="24"/>
          <w:szCs w:val="24"/>
        </w:rPr>
        <w:t>ДОУ П</w:t>
      </w:r>
      <w:r w:rsidR="00BD46D3" w:rsidRPr="00593EEA">
        <w:rPr>
          <w:sz w:val="24"/>
          <w:szCs w:val="24"/>
        </w:rPr>
        <w:t>М</w:t>
      </w:r>
      <w:r w:rsidR="00631CCD" w:rsidRPr="00593EEA">
        <w:rPr>
          <w:sz w:val="24"/>
          <w:szCs w:val="24"/>
        </w:rPr>
        <w:t>О</w:t>
      </w:r>
      <w:r w:rsidR="00BD46D3" w:rsidRPr="00593EEA">
        <w:rPr>
          <w:sz w:val="24"/>
          <w:szCs w:val="24"/>
        </w:rPr>
        <w:t xml:space="preserve"> СО</w:t>
      </w:r>
      <w:r w:rsidR="00631CCD" w:rsidRPr="00593EEA">
        <w:rPr>
          <w:sz w:val="24"/>
          <w:szCs w:val="24"/>
        </w:rPr>
        <w:t xml:space="preserve"> «Детский сад № </w:t>
      </w:r>
      <w:r w:rsidR="004D0B4C" w:rsidRPr="00593EEA">
        <w:rPr>
          <w:sz w:val="24"/>
          <w:szCs w:val="24"/>
        </w:rPr>
        <w:t>53</w:t>
      </w:r>
      <w:r w:rsidR="00631CCD" w:rsidRPr="00593EEA">
        <w:rPr>
          <w:sz w:val="24"/>
          <w:szCs w:val="24"/>
        </w:rPr>
        <w:t>»</w:t>
      </w:r>
      <w:r w:rsidRPr="00593EEA">
        <w:rPr>
          <w:sz w:val="24"/>
          <w:szCs w:val="24"/>
        </w:rPr>
        <w:t xml:space="preserve"> библиотека является составной частью методической службы.</w:t>
      </w:r>
    </w:p>
    <w:p w:rsidR="00F607F1" w:rsidRPr="00593EEA" w:rsidRDefault="00F607F1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Библиотечный фонд располагается в методическом кабинете, кабинетах специалистов, группах</w:t>
      </w:r>
      <w:r w:rsidR="009933EB" w:rsidRPr="00593EEA">
        <w:rPr>
          <w:sz w:val="24"/>
          <w:szCs w:val="24"/>
        </w:rPr>
        <w:t xml:space="preserve"> Учреждения</w:t>
      </w:r>
      <w:r w:rsidRPr="00593EEA">
        <w:rPr>
          <w:sz w:val="24"/>
          <w:szCs w:val="24"/>
        </w:rPr>
        <w:t>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 соответствии с обязательной частью ОП ДО.</w:t>
      </w:r>
    </w:p>
    <w:p w:rsidR="00F31FF9" w:rsidRPr="00593EEA" w:rsidRDefault="00F607F1">
      <w:pPr>
        <w:ind w:firstLine="567"/>
        <w:jc w:val="both"/>
        <w:rPr>
          <w:sz w:val="24"/>
          <w:szCs w:val="24"/>
        </w:rPr>
        <w:pPrChange w:id="3246" w:author="user" w:date="2026-04-20T14:48:00Z">
          <w:pPr>
            <w:ind w:firstLine="567"/>
          </w:pPr>
        </w:pPrChange>
      </w:pPr>
      <w:r w:rsidRPr="00593EEA">
        <w:rPr>
          <w:sz w:val="24"/>
          <w:szCs w:val="24"/>
        </w:rPr>
        <w:t xml:space="preserve"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</w:t>
      </w:r>
    </w:p>
    <w:p w:rsidR="00AC56F3" w:rsidRPr="00593EEA" w:rsidRDefault="00AC56F3" w:rsidP="009773E6">
      <w:pPr>
        <w:pStyle w:val="ac"/>
        <w:spacing w:before="0" w:beforeAutospacing="0" w:after="0" w:afterAutospacing="0"/>
        <w:ind w:firstLine="567"/>
        <w:jc w:val="both"/>
      </w:pPr>
      <w:r w:rsidRPr="00593EEA">
        <w:lastRenderedPageBreak/>
        <w:t>М</w:t>
      </w:r>
      <w:r w:rsidR="004D0B4C" w:rsidRPr="00593EEA">
        <w:t>Б</w:t>
      </w:r>
      <w:r w:rsidRPr="00593EEA">
        <w:t>ДОУ П</w:t>
      </w:r>
      <w:r w:rsidR="00BD46D3" w:rsidRPr="00593EEA">
        <w:t>М</w:t>
      </w:r>
      <w:r w:rsidRPr="00593EEA">
        <w:t>О</w:t>
      </w:r>
      <w:r w:rsidR="00BD46D3" w:rsidRPr="00593EEA">
        <w:t xml:space="preserve"> СО</w:t>
      </w:r>
      <w:r w:rsidRPr="00593EEA">
        <w:t xml:space="preserve"> «Детский сад № </w:t>
      </w:r>
      <w:r w:rsidR="004D0B4C" w:rsidRPr="00593EEA">
        <w:t>53</w:t>
      </w:r>
      <w:r w:rsidRPr="00593EEA">
        <w:t xml:space="preserve">» оснащено компьютерами с выходом в Интернет, что способствует ознакомлению педагогов с новыми образовательными технологиями, упрощает поиск необходимой информации, позволяет на современном уровне вести делопроизводство группы, разрабатывать наглядные материалы, индивидуальные задания для организации и проведения коррекционной работы, совместной деятельности с детьми, оформлять консультационные материалы для родителей. </w:t>
      </w:r>
    </w:p>
    <w:p w:rsidR="00AC56F3" w:rsidRPr="00593EEA" w:rsidRDefault="00AC56F3" w:rsidP="009773E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   </w:t>
      </w:r>
      <w:r w:rsidR="009773E6" w:rsidRPr="00593EEA">
        <w:rPr>
          <w:sz w:val="24"/>
          <w:szCs w:val="24"/>
        </w:rPr>
        <w:tab/>
      </w:r>
      <w:r w:rsidRPr="00593EEA">
        <w:rPr>
          <w:sz w:val="24"/>
          <w:szCs w:val="24"/>
        </w:rPr>
        <w:t xml:space="preserve"> В М</w:t>
      </w:r>
      <w:r w:rsidR="004D0B4C" w:rsidRPr="00593EEA">
        <w:rPr>
          <w:sz w:val="24"/>
          <w:szCs w:val="24"/>
        </w:rPr>
        <w:t>Б</w:t>
      </w:r>
      <w:r w:rsidRPr="00593EEA">
        <w:rPr>
          <w:sz w:val="24"/>
          <w:szCs w:val="24"/>
        </w:rPr>
        <w:t>ДОУ П</w:t>
      </w:r>
      <w:r w:rsidR="00BD46D3" w:rsidRPr="00593EEA">
        <w:rPr>
          <w:sz w:val="24"/>
          <w:szCs w:val="24"/>
        </w:rPr>
        <w:t>М</w:t>
      </w:r>
      <w:r w:rsidRPr="00593EEA">
        <w:rPr>
          <w:sz w:val="24"/>
          <w:szCs w:val="24"/>
        </w:rPr>
        <w:t>О</w:t>
      </w:r>
      <w:r w:rsidR="00BD46D3" w:rsidRPr="00593EEA">
        <w:rPr>
          <w:sz w:val="24"/>
          <w:szCs w:val="24"/>
        </w:rPr>
        <w:t xml:space="preserve"> СО</w:t>
      </w:r>
      <w:r w:rsidRPr="00593EEA">
        <w:rPr>
          <w:sz w:val="24"/>
          <w:szCs w:val="24"/>
        </w:rPr>
        <w:t xml:space="preserve"> «Детский сад № </w:t>
      </w:r>
      <w:r w:rsidR="004D0B4C" w:rsidRPr="00593EEA">
        <w:rPr>
          <w:sz w:val="24"/>
          <w:szCs w:val="24"/>
        </w:rPr>
        <w:t>53</w:t>
      </w:r>
      <w:r w:rsidRPr="00593EEA">
        <w:rPr>
          <w:sz w:val="24"/>
          <w:szCs w:val="24"/>
        </w:rPr>
        <w:t xml:space="preserve">» создан и функционирует </w:t>
      </w:r>
      <w:r w:rsidR="00BD46D3" w:rsidRPr="00593EEA">
        <w:rPr>
          <w:sz w:val="24"/>
          <w:szCs w:val="24"/>
        </w:rPr>
        <w:t xml:space="preserve">официальный </w:t>
      </w:r>
      <w:r w:rsidRPr="00593EEA">
        <w:rPr>
          <w:sz w:val="24"/>
          <w:szCs w:val="24"/>
        </w:rPr>
        <w:t>сайт</w:t>
      </w:r>
      <w:r w:rsidR="004D0B4C" w:rsidRPr="00593EEA">
        <w:rPr>
          <w:sz w:val="24"/>
          <w:szCs w:val="24"/>
        </w:rPr>
        <w:t xml:space="preserve"> (</w:t>
      </w:r>
      <w:r w:rsidR="00E203F4" w:rsidRPr="00593EEA">
        <w:rPr>
          <w:sz w:val="24"/>
          <w:szCs w:val="24"/>
        </w:rPr>
        <w:t>53pol.tvoysadik.ru)</w:t>
      </w:r>
      <w:r w:rsidRPr="00593EEA">
        <w:rPr>
          <w:sz w:val="24"/>
          <w:szCs w:val="24"/>
        </w:rPr>
        <w:t>, где представлена полная информация о дошкольном образовательном учреждении. С помощью сайта родители имеют возможность задать интересующие их вопросы по проблемам развития ребенка, работе образовательного учреждения, выступить с предложениями и рекомендациями.</w:t>
      </w:r>
    </w:p>
    <w:p w:rsidR="00AC56F3" w:rsidRPr="00593EEA" w:rsidRDefault="00AC56F3" w:rsidP="009773E6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Также для информирования родителей (законных представителей) воспитанников о жизни учреждения, для консультирования и оказания помощи в развитии и воспитании детей в учреждении созданы аккаунты в социальных сетях.</w:t>
      </w:r>
    </w:p>
    <w:p w:rsidR="007C56DD" w:rsidRPr="00593EEA" w:rsidRDefault="007C56DD" w:rsidP="009773E6">
      <w:pPr>
        <w:jc w:val="both"/>
        <w:rPr>
          <w:ins w:id="3247" w:author="user" w:date="2026-04-20T14:48:00Z"/>
          <w:b/>
          <w:i/>
          <w:sz w:val="24"/>
          <w:szCs w:val="24"/>
        </w:rPr>
      </w:pPr>
    </w:p>
    <w:p w:rsidR="009773E6" w:rsidRPr="00593EEA" w:rsidRDefault="007C56DD" w:rsidP="009773E6">
      <w:pPr>
        <w:jc w:val="both"/>
        <w:rPr>
          <w:i/>
          <w:sz w:val="24"/>
          <w:szCs w:val="24"/>
          <w:rPrChange w:id="3248" w:author="user" w:date="2026-04-20T15:36:00Z">
            <w:rPr>
              <w:b/>
              <w:i/>
              <w:sz w:val="24"/>
              <w:szCs w:val="24"/>
            </w:rPr>
          </w:rPrChange>
        </w:rPr>
      </w:pPr>
      <w:ins w:id="3249" w:author="user" w:date="2026-04-20T14:48:00Z">
        <w:r w:rsidRPr="00593EEA">
          <w:rPr>
            <w:i/>
            <w:sz w:val="24"/>
            <w:szCs w:val="24"/>
            <w:rPrChange w:id="3250" w:author="user" w:date="2026-04-20T15:36:00Z">
              <w:rPr>
                <w:b/>
                <w:i/>
                <w:sz w:val="24"/>
                <w:szCs w:val="24"/>
              </w:rPr>
            </w:rPrChange>
          </w:rPr>
          <w:t xml:space="preserve">Таблица. </w:t>
        </w:r>
      </w:ins>
      <w:r w:rsidR="009773E6" w:rsidRPr="00593EEA">
        <w:rPr>
          <w:i/>
          <w:sz w:val="24"/>
          <w:szCs w:val="24"/>
          <w:rPrChange w:id="3251" w:author="user" w:date="2026-04-20T15:36:00Z">
            <w:rPr>
              <w:b/>
              <w:i/>
              <w:sz w:val="24"/>
              <w:szCs w:val="24"/>
            </w:rPr>
          </w:rPrChange>
        </w:rPr>
        <w:t xml:space="preserve">Уровень удовлетворенности родителей элементами </w:t>
      </w:r>
      <w:ins w:id="3252" w:author="user" w:date="2026-04-20T14:49:00Z">
        <w:r w:rsidRPr="00593EEA">
          <w:rPr>
            <w:i/>
            <w:sz w:val="24"/>
            <w:szCs w:val="24"/>
          </w:rPr>
          <w:t xml:space="preserve">деятельности </w:t>
        </w:r>
      </w:ins>
      <w:del w:id="3253" w:author="user" w:date="2026-04-20T14:48:00Z">
        <w:r w:rsidR="009773E6" w:rsidRPr="00593EEA" w:rsidDel="007C56DD">
          <w:rPr>
            <w:i/>
            <w:sz w:val="24"/>
            <w:szCs w:val="24"/>
            <w:rPrChange w:id="3254" w:author="user" w:date="2026-04-20T15:36:00Z">
              <w:rPr>
                <w:b/>
                <w:i/>
                <w:sz w:val="24"/>
                <w:szCs w:val="24"/>
              </w:rPr>
            </w:rPrChange>
          </w:rPr>
          <w:delText>ДОУ</w:delText>
        </w:r>
      </w:del>
      <w:ins w:id="3255" w:author="user" w:date="2026-04-20T14:48:00Z">
        <w:r w:rsidRPr="00593EEA">
          <w:rPr>
            <w:i/>
            <w:sz w:val="24"/>
            <w:szCs w:val="24"/>
          </w:rPr>
          <w:t>Учреждения</w:t>
        </w:r>
      </w:ins>
    </w:p>
    <w:p w:rsidR="009773E6" w:rsidRPr="00593EEA" w:rsidRDefault="009773E6" w:rsidP="009773E6">
      <w:pPr>
        <w:jc w:val="both"/>
        <w:rPr>
          <w:sz w:val="24"/>
          <w:szCs w:val="24"/>
          <w:rPrChange w:id="3256" w:author="user" w:date="2026-04-20T15:36:00Z">
            <w:rPr>
              <w:color w:val="FF0000"/>
              <w:sz w:val="24"/>
              <w:szCs w:val="24"/>
            </w:rPr>
          </w:rPrChange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842"/>
        <w:gridCol w:w="2127"/>
        <w:gridCol w:w="2127"/>
      </w:tblGrid>
      <w:tr w:rsidR="00F17D9A" w:rsidRPr="00593EEA" w:rsidTr="00F17D9A">
        <w:trPr>
          <w:trHeight w:val="396"/>
        </w:trPr>
        <w:tc>
          <w:tcPr>
            <w:tcW w:w="3828" w:type="dxa"/>
            <w:shd w:val="clear" w:color="auto" w:fill="auto"/>
          </w:tcPr>
          <w:p w:rsidR="00F17D9A" w:rsidRPr="00593EEA" w:rsidRDefault="00F17D9A" w:rsidP="001D3961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17D9A" w:rsidRPr="00593EEA" w:rsidRDefault="00F17D9A" w:rsidP="00BD46D3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2022-2023 гг.</w:t>
            </w:r>
          </w:p>
        </w:tc>
        <w:tc>
          <w:tcPr>
            <w:tcW w:w="2127" w:type="dxa"/>
            <w:shd w:val="clear" w:color="auto" w:fill="auto"/>
          </w:tcPr>
          <w:p w:rsidR="00F17D9A" w:rsidRPr="00593EEA" w:rsidRDefault="00F17D9A" w:rsidP="009773E6">
            <w:pPr>
              <w:spacing w:line="273" w:lineRule="exact"/>
              <w:ind w:left="40"/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2023-2024 гг.</w:t>
            </w:r>
          </w:p>
        </w:tc>
        <w:tc>
          <w:tcPr>
            <w:tcW w:w="2127" w:type="dxa"/>
          </w:tcPr>
          <w:p w:rsidR="00F17D9A" w:rsidRPr="00593EEA" w:rsidRDefault="00F17D9A" w:rsidP="009773E6">
            <w:pPr>
              <w:spacing w:line="273" w:lineRule="exact"/>
              <w:ind w:left="40"/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2024-2025гг.</w:t>
            </w:r>
          </w:p>
        </w:tc>
      </w:tr>
      <w:tr w:rsidR="00593EEA" w:rsidRPr="00593EEA" w:rsidTr="00F17D9A">
        <w:trPr>
          <w:trHeight w:val="408"/>
        </w:trPr>
        <w:tc>
          <w:tcPr>
            <w:tcW w:w="3828" w:type="dxa"/>
            <w:shd w:val="clear" w:color="auto" w:fill="auto"/>
          </w:tcPr>
          <w:p w:rsidR="00F17D9A" w:rsidRPr="00593EEA" w:rsidRDefault="007C56DD" w:rsidP="00BD46D3">
            <w:pPr>
              <w:rPr>
                <w:b/>
                <w:sz w:val="24"/>
                <w:szCs w:val="24"/>
              </w:rPr>
            </w:pPr>
            <w:ins w:id="3257" w:author="user" w:date="2026-04-20T14:49:00Z">
              <w:r w:rsidRPr="00593EEA">
                <w:rPr>
                  <w:sz w:val="24"/>
                  <w:szCs w:val="24"/>
                </w:rPr>
                <w:t>к</w:t>
              </w:r>
            </w:ins>
            <w:del w:id="3258" w:author="user" w:date="2026-04-20T14:49:00Z">
              <w:r w:rsidR="00F17D9A" w:rsidRPr="00593EEA" w:rsidDel="007C56DD">
                <w:rPr>
                  <w:sz w:val="24"/>
                  <w:szCs w:val="24"/>
                </w:rPr>
                <w:delText>К</w:delText>
              </w:r>
            </w:del>
            <w:r w:rsidR="00F17D9A" w:rsidRPr="00593EEA">
              <w:rPr>
                <w:sz w:val="24"/>
                <w:szCs w:val="24"/>
              </w:rPr>
              <w:t>оличество опрошенных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7D9A" w:rsidRPr="00593EEA" w:rsidRDefault="00F17D9A" w:rsidP="009773E6">
            <w:pPr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132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7D9A" w:rsidRPr="00593EEA" w:rsidRDefault="00F17D9A" w:rsidP="009773E6">
            <w:pPr>
              <w:spacing w:line="273" w:lineRule="exact"/>
              <w:ind w:left="40"/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169</w:t>
            </w:r>
          </w:p>
        </w:tc>
        <w:tc>
          <w:tcPr>
            <w:tcW w:w="2127" w:type="dxa"/>
          </w:tcPr>
          <w:p w:rsidR="00F17D9A" w:rsidRPr="00593EEA" w:rsidRDefault="00F17D9A" w:rsidP="009773E6">
            <w:pPr>
              <w:spacing w:line="273" w:lineRule="exact"/>
              <w:ind w:left="40"/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156</w:t>
            </w:r>
          </w:p>
        </w:tc>
      </w:tr>
      <w:tr w:rsidR="00F17D9A" w:rsidRPr="00593EEA" w:rsidTr="00F17D9A">
        <w:trPr>
          <w:trHeight w:val="354"/>
        </w:trPr>
        <w:tc>
          <w:tcPr>
            <w:tcW w:w="3828" w:type="dxa"/>
            <w:shd w:val="clear" w:color="auto" w:fill="auto"/>
          </w:tcPr>
          <w:p w:rsidR="00F17D9A" w:rsidRPr="00593EEA" w:rsidRDefault="007C56DD">
            <w:pPr>
              <w:rPr>
                <w:b/>
                <w:sz w:val="24"/>
                <w:szCs w:val="24"/>
              </w:rPr>
            </w:pPr>
            <w:ins w:id="3259" w:author="user" w:date="2026-04-20T14:49:00Z">
              <w:r w:rsidRPr="00593EEA">
                <w:rPr>
                  <w:sz w:val="24"/>
                  <w:szCs w:val="24"/>
                </w:rPr>
                <w:t>у</w:t>
              </w:r>
            </w:ins>
            <w:del w:id="3260" w:author="user" w:date="2026-04-20T14:49:00Z">
              <w:r w:rsidR="00F17D9A" w:rsidRPr="00593EEA" w:rsidDel="007C56DD">
                <w:rPr>
                  <w:sz w:val="24"/>
                  <w:szCs w:val="24"/>
                </w:rPr>
                <w:delText>У</w:delText>
              </w:r>
            </w:del>
            <w:r w:rsidR="00F17D9A" w:rsidRPr="00593EEA">
              <w:rPr>
                <w:sz w:val="24"/>
                <w:szCs w:val="24"/>
              </w:rPr>
              <w:t xml:space="preserve">довлетворенность работой </w:t>
            </w:r>
            <w:ins w:id="3261" w:author="user" w:date="2026-04-20T14:49:00Z">
              <w:r w:rsidRPr="00593EEA">
                <w:rPr>
                  <w:sz w:val="24"/>
                  <w:szCs w:val="24"/>
                </w:rPr>
                <w:t>Учреждения</w:t>
              </w:r>
            </w:ins>
            <w:del w:id="3262" w:author="user" w:date="2026-04-20T14:49:00Z">
              <w:r w:rsidR="00F17D9A" w:rsidRPr="00593EEA" w:rsidDel="007C56DD">
                <w:rPr>
                  <w:sz w:val="24"/>
                  <w:szCs w:val="24"/>
                </w:rPr>
                <w:delText>ДОУ</w:delText>
              </w:r>
            </w:del>
          </w:p>
        </w:tc>
        <w:tc>
          <w:tcPr>
            <w:tcW w:w="1842" w:type="dxa"/>
            <w:shd w:val="clear" w:color="auto" w:fill="auto"/>
            <w:vAlign w:val="center"/>
          </w:tcPr>
          <w:p w:rsidR="00F17D9A" w:rsidRPr="00593EEA" w:rsidRDefault="00F17D9A" w:rsidP="009773E6">
            <w:pPr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96 %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7D9A" w:rsidRPr="00593EEA" w:rsidRDefault="00F17D9A" w:rsidP="009773E6">
            <w:pPr>
              <w:spacing w:line="273" w:lineRule="exact"/>
              <w:ind w:left="40"/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99%</w:t>
            </w:r>
          </w:p>
        </w:tc>
        <w:tc>
          <w:tcPr>
            <w:tcW w:w="2127" w:type="dxa"/>
          </w:tcPr>
          <w:p w:rsidR="00F17D9A" w:rsidRPr="00593EEA" w:rsidRDefault="00F17D9A" w:rsidP="00F17D9A">
            <w:pPr>
              <w:spacing w:line="273" w:lineRule="exact"/>
              <w:ind w:left="40"/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99%</w:t>
            </w:r>
          </w:p>
        </w:tc>
      </w:tr>
      <w:tr w:rsidR="00F17D9A" w:rsidRPr="00593EEA" w:rsidTr="00F17D9A">
        <w:trPr>
          <w:trHeight w:val="417"/>
        </w:trPr>
        <w:tc>
          <w:tcPr>
            <w:tcW w:w="3828" w:type="dxa"/>
            <w:shd w:val="clear" w:color="auto" w:fill="auto"/>
          </w:tcPr>
          <w:p w:rsidR="00F17D9A" w:rsidRPr="00593EEA" w:rsidRDefault="00F17D9A" w:rsidP="00BD46D3">
            <w:pPr>
              <w:rPr>
                <w:b/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удовлетворенность работой воспитателей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7D9A" w:rsidRPr="00593EEA" w:rsidRDefault="00F17D9A" w:rsidP="009773E6">
            <w:pPr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100 %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7D9A" w:rsidRPr="00593EEA" w:rsidRDefault="00F17D9A" w:rsidP="009773E6">
            <w:pPr>
              <w:spacing w:line="273" w:lineRule="exact"/>
              <w:ind w:left="40"/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100%</w:t>
            </w:r>
          </w:p>
        </w:tc>
        <w:tc>
          <w:tcPr>
            <w:tcW w:w="2127" w:type="dxa"/>
          </w:tcPr>
          <w:p w:rsidR="00F17D9A" w:rsidRPr="00593EEA" w:rsidRDefault="00F17D9A" w:rsidP="009773E6">
            <w:pPr>
              <w:spacing w:line="273" w:lineRule="exact"/>
              <w:ind w:left="40"/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100%</w:t>
            </w:r>
          </w:p>
        </w:tc>
      </w:tr>
      <w:tr w:rsidR="00F17D9A" w:rsidRPr="00593EEA" w:rsidTr="00F17D9A">
        <w:trPr>
          <w:trHeight w:val="408"/>
        </w:trPr>
        <w:tc>
          <w:tcPr>
            <w:tcW w:w="3828" w:type="dxa"/>
            <w:shd w:val="clear" w:color="auto" w:fill="auto"/>
          </w:tcPr>
          <w:p w:rsidR="00F17D9A" w:rsidRPr="00593EEA" w:rsidRDefault="007C56DD" w:rsidP="00BD46D3">
            <w:pPr>
              <w:rPr>
                <w:b/>
                <w:sz w:val="24"/>
                <w:szCs w:val="24"/>
              </w:rPr>
            </w:pPr>
            <w:ins w:id="3263" w:author="user" w:date="2026-04-20T14:49:00Z">
              <w:r w:rsidRPr="00593EEA">
                <w:rPr>
                  <w:sz w:val="24"/>
                  <w:szCs w:val="24"/>
                </w:rPr>
                <w:t>у</w:t>
              </w:r>
            </w:ins>
            <w:del w:id="3264" w:author="user" w:date="2026-04-20T14:49:00Z">
              <w:r w:rsidR="00F17D9A" w:rsidRPr="00593EEA" w:rsidDel="007C56DD">
                <w:rPr>
                  <w:sz w:val="24"/>
                  <w:szCs w:val="24"/>
                </w:rPr>
                <w:delText>У</w:delText>
              </w:r>
            </w:del>
            <w:r w:rsidR="00F17D9A" w:rsidRPr="00593EEA">
              <w:rPr>
                <w:sz w:val="24"/>
                <w:szCs w:val="24"/>
              </w:rPr>
              <w:t xml:space="preserve">довлетворенность </w:t>
            </w:r>
            <w:ins w:id="3265" w:author="user" w:date="2026-04-20T14:49:00Z">
              <w:r w:rsidRPr="00593EEA">
                <w:rPr>
                  <w:sz w:val="24"/>
                  <w:szCs w:val="24"/>
                </w:rPr>
                <w:t xml:space="preserve">организацией </w:t>
              </w:r>
            </w:ins>
            <w:r w:rsidR="00F17D9A" w:rsidRPr="00593EEA">
              <w:rPr>
                <w:sz w:val="24"/>
                <w:szCs w:val="24"/>
              </w:rPr>
              <w:t>питани</w:t>
            </w:r>
            <w:ins w:id="3266" w:author="user" w:date="2026-04-20T14:49:00Z">
              <w:r w:rsidRPr="00593EEA">
                <w:rPr>
                  <w:sz w:val="24"/>
                  <w:szCs w:val="24"/>
                </w:rPr>
                <w:t>я</w:t>
              </w:r>
            </w:ins>
            <w:del w:id="3267" w:author="user" w:date="2026-04-20T14:49:00Z">
              <w:r w:rsidR="00F17D9A" w:rsidRPr="00593EEA" w:rsidDel="007C56DD">
                <w:rPr>
                  <w:sz w:val="24"/>
                  <w:szCs w:val="24"/>
                </w:rPr>
                <w:delText>ем</w:delText>
              </w:r>
            </w:del>
          </w:p>
        </w:tc>
        <w:tc>
          <w:tcPr>
            <w:tcW w:w="1842" w:type="dxa"/>
            <w:shd w:val="clear" w:color="auto" w:fill="auto"/>
            <w:vAlign w:val="center"/>
          </w:tcPr>
          <w:p w:rsidR="00F17D9A" w:rsidRPr="00593EEA" w:rsidRDefault="00F17D9A" w:rsidP="009773E6">
            <w:pPr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85 %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7D9A" w:rsidRPr="00593EEA" w:rsidRDefault="007C56DD" w:rsidP="009773E6">
            <w:pPr>
              <w:spacing w:line="273" w:lineRule="exact"/>
              <w:ind w:left="40"/>
              <w:jc w:val="center"/>
              <w:rPr>
                <w:sz w:val="24"/>
                <w:szCs w:val="24"/>
              </w:rPr>
            </w:pPr>
            <w:ins w:id="3268" w:author="user" w:date="2026-04-20T14:49:00Z">
              <w:r w:rsidRPr="00593EEA">
                <w:rPr>
                  <w:sz w:val="24"/>
                  <w:szCs w:val="24"/>
                </w:rPr>
                <w:t>8</w:t>
              </w:r>
            </w:ins>
            <w:del w:id="3269" w:author="user" w:date="2026-04-20T14:49:00Z">
              <w:r w:rsidR="00F17D9A" w:rsidRPr="00593EEA" w:rsidDel="007C56DD">
                <w:rPr>
                  <w:sz w:val="24"/>
                  <w:szCs w:val="24"/>
                </w:rPr>
                <w:delText>9</w:delText>
              </w:r>
            </w:del>
            <w:r w:rsidR="00F17D9A" w:rsidRPr="00593EEA">
              <w:rPr>
                <w:sz w:val="24"/>
                <w:szCs w:val="24"/>
              </w:rPr>
              <w:t>5%</w:t>
            </w:r>
          </w:p>
        </w:tc>
        <w:tc>
          <w:tcPr>
            <w:tcW w:w="2127" w:type="dxa"/>
          </w:tcPr>
          <w:p w:rsidR="00F17D9A" w:rsidRPr="00593EEA" w:rsidRDefault="007C56DD" w:rsidP="009773E6">
            <w:pPr>
              <w:spacing w:line="273" w:lineRule="exact"/>
              <w:ind w:left="40"/>
              <w:jc w:val="center"/>
              <w:rPr>
                <w:sz w:val="24"/>
                <w:szCs w:val="24"/>
              </w:rPr>
            </w:pPr>
            <w:ins w:id="3270" w:author="user" w:date="2026-04-20T14:49:00Z">
              <w:r w:rsidRPr="00593EEA">
                <w:rPr>
                  <w:sz w:val="24"/>
                  <w:szCs w:val="24"/>
                </w:rPr>
                <w:t>8</w:t>
              </w:r>
            </w:ins>
            <w:del w:id="3271" w:author="user" w:date="2026-04-20T14:49:00Z">
              <w:r w:rsidR="00F17D9A" w:rsidRPr="00593EEA" w:rsidDel="007C56DD">
                <w:rPr>
                  <w:sz w:val="24"/>
                  <w:szCs w:val="24"/>
                </w:rPr>
                <w:delText>9</w:delText>
              </w:r>
            </w:del>
            <w:r w:rsidR="00F17D9A" w:rsidRPr="00593EEA">
              <w:rPr>
                <w:sz w:val="24"/>
                <w:szCs w:val="24"/>
              </w:rPr>
              <w:t>6%</w:t>
            </w:r>
          </w:p>
        </w:tc>
      </w:tr>
    </w:tbl>
    <w:p w:rsidR="001D34D0" w:rsidRPr="00593EEA" w:rsidRDefault="001D34D0" w:rsidP="00F15B50">
      <w:pPr>
        <w:rPr>
          <w:sz w:val="24"/>
          <w:szCs w:val="24"/>
        </w:rPr>
      </w:pPr>
    </w:p>
    <w:p w:rsidR="00AC56F3" w:rsidRPr="00593EEA" w:rsidRDefault="00AC56F3" w:rsidP="001D34D0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В М</w:t>
      </w:r>
      <w:r w:rsidR="00E203F4" w:rsidRPr="00593EEA">
        <w:rPr>
          <w:sz w:val="24"/>
          <w:szCs w:val="24"/>
        </w:rPr>
        <w:t>Б</w:t>
      </w:r>
      <w:r w:rsidRPr="00593EEA">
        <w:rPr>
          <w:sz w:val="24"/>
          <w:szCs w:val="24"/>
        </w:rPr>
        <w:t>ДОУ П</w:t>
      </w:r>
      <w:r w:rsidR="00BD46D3" w:rsidRPr="00593EEA">
        <w:rPr>
          <w:sz w:val="24"/>
          <w:szCs w:val="24"/>
        </w:rPr>
        <w:t>М</w:t>
      </w:r>
      <w:r w:rsidRPr="00593EEA">
        <w:rPr>
          <w:sz w:val="24"/>
          <w:szCs w:val="24"/>
        </w:rPr>
        <w:t>О</w:t>
      </w:r>
      <w:r w:rsidR="00BD46D3" w:rsidRPr="00593EEA">
        <w:rPr>
          <w:sz w:val="24"/>
          <w:szCs w:val="24"/>
        </w:rPr>
        <w:t xml:space="preserve"> СО</w:t>
      </w:r>
      <w:r w:rsidRPr="00593EEA">
        <w:rPr>
          <w:sz w:val="24"/>
          <w:szCs w:val="24"/>
        </w:rPr>
        <w:t xml:space="preserve"> «Детский сад № </w:t>
      </w:r>
      <w:r w:rsidR="00E203F4" w:rsidRPr="00593EEA">
        <w:rPr>
          <w:sz w:val="24"/>
          <w:szCs w:val="24"/>
        </w:rPr>
        <w:t>53</w:t>
      </w:r>
      <w:r w:rsidRPr="00593EEA">
        <w:rPr>
          <w:sz w:val="24"/>
          <w:szCs w:val="24"/>
        </w:rPr>
        <w:t>» функционирует Консультативный центр по оказанию методической, диагностической и консультативной помощи семьям, воспитывающим детей дошкольного возраста (от рождения до 8 лет).</w:t>
      </w:r>
    </w:p>
    <w:p w:rsidR="00AC56F3" w:rsidRPr="00593EEA" w:rsidRDefault="001D34D0" w:rsidP="001D34D0">
      <w:pPr>
        <w:ind w:firstLine="567"/>
        <w:jc w:val="both"/>
        <w:rPr>
          <w:sz w:val="24"/>
          <w:szCs w:val="24"/>
        </w:rPr>
      </w:pPr>
      <w:r w:rsidRPr="00593EEA">
        <w:rPr>
          <w:b/>
          <w:i/>
          <w:sz w:val="24"/>
          <w:szCs w:val="24"/>
        </w:rPr>
        <w:t>В</w:t>
      </w:r>
      <w:r w:rsidR="006D2EFB" w:rsidRPr="00593EEA">
        <w:rPr>
          <w:b/>
          <w:i/>
          <w:sz w:val="24"/>
          <w:szCs w:val="24"/>
        </w:rPr>
        <w:t>ывод</w:t>
      </w:r>
      <w:r w:rsidRPr="00593EEA">
        <w:rPr>
          <w:b/>
          <w:i/>
          <w:sz w:val="24"/>
          <w:szCs w:val="24"/>
        </w:rPr>
        <w:t>:</w:t>
      </w:r>
      <w:r w:rsidRPr="00593EEA">
        <w:rPr>
          <w:i/>
          <w:sz w:val="24"/>
          <w:szCs w:val="24"/>
        </w:rPr>
        <w:t xml:space="preserve"> </w:t>
      </w:r>
      <w:r w:rsidR="00234173" w:rsidRPr="00593EEA">
        <w:rPr>
          <w:i/>
          <w:sz w:val="24"/>
          <w:szCs w:val="24"/>
        </w:rPr>
        <w:t>в</w:t>
      </w:r>
      <w:r w:rsidR="00AC56F3" w:rsidRPr="00593EEA">
        <w:rPr>
          <w:i/>
          <w:sz w:val="24"/>
          <w:szCs w:val="24"/>
        </w:rPr>
        <w:t> </w:t>
      </w:r>
      <w:r w:rsidRPr="00593EEA">
        <w:rPr>
          <w:i/>
          <w:sz w:val="24"/>
          <w:szCs w:val="24"/>
        </w:rPr>
        <w:t>Учреждении</w:t>
      </w:r>
      <w:r w:rsidR="00AC56F3" w:rsidRPr="00593EEA">
        <w:rPr>
          <w:i/>
          <w:sz w:val="24"/>
          <w:szCs w:val="24"/>
        </w:rPr>
        <w:t xml:space="preserve"> учебно-методическое и информ</w:t>
      </w:r>
      <w:r w:rsidRPr="00593EEA">
        <w:rPr>
          <w:i/>
          <w:sz w:val="24"/>
          <w:szCs w:val="24"/>
        </w:rPr>
        <w:t>ационное обеспечение достаточно</w:t>
      </w:r>
      <w:r w:rsidR="00AC56F3" w:rsidRPr="00593EEA">
        <w:rPr>
          <w:i/>
          <w:sz w:val="24"/>
          <w:szCs w:val="24"/>
        </w:rPr>
        <w:t xml:space="preserve"> для организации образовательной деятельности и эффективной реализации образовательных программ</w:t>
      </w:r>
      <w:r w:rsidRPr="00593EEA">
        <w:rPr>
          <w:sz w:val="24"/>
          <w:szCs w:val="24"/>
        </w:rPr>
        <w:t>.</w:t>
      </w:r>
    </w:p>
    <w:p w:rsidR="007C56DD" w:rsidRPr="00593EEA" w:rsidRDefault="007C56DD">
      <w:pPr>
        <w:rPr>
          <w:ins w:id="3272" w:author="user" w:date="2026-04-20T14:50:00Z"/>
          <w:b/>
          <w:bCs/>
          <w:sz w:val="24"/>
          <w:szCs w:val="24"/>
        </w:rPr>
        <w:pPrChange w:id="3273" w:author="user" w:date="2026-04-20T14:50:00Z">
          <w:pPr>
            <w:jc w:val="center"/>
          </w:pPr>
        </w:pPrChange>
      </w:pPr>
    </w:p>
    <w:p w:rsidR="007C56DD" w:rsidRPr="00593EEA" w:rsidRDefault="001D34D0">
      <w:pPr>
        <w:rPr>
          <w:ins w:id="3274" w:author="user" w:date="2026-04-20T14:50:00Z"/>
          <w:b/>
          <w:bCs/>
          <w:sz w:val="24"/>
          <w:szCs w:val="24"/>
        </w:rPr>
        <w:pPrChange w:id="3275" w:author="user" w:date="2026-04-20T14:50:00Z">
          <w:pPr>
            <w:jc w:val="center"/>
          </w:pPr>
        </w:pPrChange>
      </w:pPr>
      <w:r w:rsidRPr="00593EEA">
        <w:rPr>
          <w:b/>
          <w:bCs/>
          <w:sz w:val="24"/>
          <w:szCs w:val="24"/>
        </w:rPr>
        <w:t>2.</w:t>
      </w:r>
      <w:r w:rsidR="00234173" w:rsidRPr="00593EEA">
        <w:rPr>
          <w:b/>
          <w:bCs/>
          <w:sz w:val="24"/>
          <w:szCs w:val="24"/>
        </w:rPr>
        <w:t>8</w:t>
      </w:r>
      <w:r w:rsidR="00F607F1" w:rsidRPr="00593EEA">
        <w:rPr>
          <w:b/>
          <w:bCs/>
          <w:sz w:val="24"/>
          <w:szCs w:val="24"/>
        </w:rPr>
        <w:t xml:space="preserve">. </w:t>
      </w:r>
      <w:ins w:id="3276" w:author="user" w:date="2026-04-20T14:50:00Z">
        <w:r w:rsidR="007C56DD" w:rsidRPr="00593EEA">
          <w:rPr>
            <w:b/>
            <w:bCs/>
            <w:sz w:val="24"/>
            <w:szCs w:val="24"/>
          </w:rPr>
          <w:t>ОЦЕНКА МАТЕРИАЛЬНО-ТЕХНИЧЕСКОЙ БАЗЫ УЧРЕЖДЕНИЯ</w:t>
        </w:r>
      </w:ins>
    </w:p>
    <w:p w:rsidR="007C56DD" w:rsidRPr="00593EEA" w:rsidRDefault="007C56DD">
      <w:pPr>
        <w:rPr>
          <w:ins w:id="3277" w:author="user" w:date="2026-04-20T14:50:00Z"/>
          <w:b/>
          <w:bCs/>
          <w:sz w:val="24"/>
          <w:szCs w:val="24"/>
        </w:rPr>
        <w:pPrChange w:id="3278" w:author="user" w:date="2026-04-20T14:50:00Z">
          <w:pPr>
            <w:jc w:val="center"/>
          </w:pPr>
        </w:pPrChange>
      </w:pPr>
    </w:p>
    <w:p w:rsidR="00F607F1" w:rsidRPr="00593EEA" w:rsidDel="007C56DD" w:rsidRDefault="00F607F1">
      <w:pPr>
        <w:rPr>
          <w:del w:id="3279" w:author="user" w:date="2026-04-20T14:50:00Z"/>
          <w:sz w:val="24"/>
          <w:szCs w:val="24"/>
        </w:rPr>
        <w:pPrChange w:id="3280" w:author="user" w:date="2026-04-20T14:50:00Z">
          <w:pPr>
            <w:jc w:val="center"/>
          </w:pPr>
        </w:pPrChange>
      </w:pPr>
      <w:del w:id="3281" w:author="user" w:date="2026-04-20T14:50:00Z">
        <w:r w:rsidRPr="00593EEA" w:rsidDel="007C56DD">
          <w:rPr>
            <w:b/>
            <w:bCs/>
            <w:sz w:val="24"/>
            <w:szCs w:val="24"/>
          </w:rPr>
          <w:delText>Оценка материально-технической базы</w:delText>
        </w:r>
      </w:del>
    </w:p>
    <w:p w:rsidR="00AC56F3" w:rsidRPr="00593EEA" w:rsidRDefault="00AC56F3" w:rsidP="001D34D0">
      <w:pPr>
        <w:ind w:firstLine="567"/>
        <w:jc w:val="both"/>
        <w:rPr>
          <w:bCs/>
          <w:sz w:val="24"/>
          <w:szCs w:val="24"/>
        </w:rPr>
      </w:pPr>
      <w:r w:rsidRPr="00593EEA">
        <w:rPr>
          <w:bCs/>
          <w:sz w:val="24"/>
          <w:szCs w:val="24"/>
        </w:rPr>
        <w:t>Материально-техническое обеспечение М</w:t>
      </w:r>
      <w:r w:rsidR="00E203F4" w:rsidRPr="00593EEA">
        <w:rPr>
          <w:bCs/>
          <w:sz w:val="24"/>
          <w:szCs w:val="24"/>
        </w:rPr>
        <w:t>Б</w:t>
      </w:r>
      <w:r w:rsidRPr="00593EEA">
        <w:rPr>
          <w:bCs/>
          <w:sz w:val="24"/>
          <w:szCs w:val="24"/>
        </w:rPr>
        <w:t>ДОУ П</w:t>
      </w:r>
      <w:r w:rsidR="00BD46D3" w:rsidRPr="00593EEA">
        <w:rPr>
          <w:bCs/>
          <w:sz w:val="24"/>
          <w:szCs w:val="24"/>
        </w:rPr>
        <w:t>М</w:t>
      </w:r>
      <w:r w:rsidRPr="00593EEA">
        <w:rPr>
          <w:bCs/>
          <w:sz w:val="24"/>
          <w:szCs w:val="24"/>
        </w:rPr>
        <w:t>О</w:t>
      </w:r>
      <w:r w:rsidR="00BD46D3" w:rsidRPr="00593EEA">
        <w:rPr>
          <w:bCs/>
          <w:sz w:val="24"/>
          <w:szCs w:val="24"/>
        </w:rPr>
        <w:t xml:space="preserve"> СО</w:t>
      </w:r>
      <w:r w:rsidRPr="00593EEA">
        <w:rPr>
          <w:bCs/>
          <w:sz w:val="24"/>
          <w:szCs w:val="24"/>
        </w:rPr>
        <w:t xml:space="preserve"> «Детский сад № </w:t>
      </w:r>
      <w:r w:rsidR="00E203F4" w:rsidRPr="00593EEA">
        <w:rPr>
          <w:bCs/>
          <w:sz w:val="24"/>
          <w:szCs w:val="24"/>
        </w:rPr>
        <w:t>53</w:t>
      </w:r>
      <w:r w:rsidRPr="00593EEA">
        <w:rPr>
          <w:bCs/>
          <w:sz w:val="24"/>
          <w:szCs w:val="24"/>
        </w:rPr>
        <w:t>» осуществляется с учетом функционального назначения помещений. Дошкольное образовательное учреждение оборудовано:</w:t>
      </w:r>
    </w:p>
    <w:p w:rsidR="00AC56F3" w:rsidRPr="00593EEA" w:rsidRDefault="00AC56F3" w:rsidP="001811BA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методическим кабинетом</w:t>
      </w:r>
      <w:r w:rsidR="00C03989" w:rsidRPr="00593EEA">
        <w:rPr>
          <w:sz w:val="24"/>
          <w:szCs w:val="24"/>
        </w:rPr>
        <w:t xml:space="preserve"> (оба здания);</w:t>
      </w:r>
    </w:p>
    <w:p w:rsidR="00AC56F3" w:rsidRPr="00593EEA" w:rsidRDefault="00AC56F3" w:rsidP="001811BA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групповыми ячейками</w:t>
      </w:r>
      <w:r w:rsidR="00C03989" w:rsidRPr="00593EEA">
        <w:rPr>
          <w:sz w:val="24"/>
          <w:szCs w:val="24"/>
        </w:rPr>
        <w:t xml:space="preserve"> (оба здания);</w:t>
      </w:r>
    </w:p>
    <w:p w:rsidR="00AC56F3" w:rsidRPr="00593EEA" w:rsidRDefault="00AC56F3" w:rsidP="001811BA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кабинетом учителя-логопеда</w:t>
      </w:r>
      <w:r w:rsidR="00C03989" w:rsidRPr="00593EEA">
        <w:rPr>
          <w:sz w:val="24"/>
          <w:szCs w:val="24"/>
        </w:rPr>
        <w:t xml:space="preserve"> (ул. Торопова, д. 13)</w:t>
      </w:r>
    </w:p>
    <w:p w:rsidR="00AC56F3" w:rsidRPr="00593EEA" w:rsidRDefault="00AC56F3" w:rsidP="001811BA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кабинетом учителя-дефектолога</w:t>
      </w:r>
      <w:r w:rsidR="00C03989" w:rsidRPr="00593EEA">
        <w:rPr>
          <w:sz w:val="24"/>
          <w:szCs w:val="24"/>
        </w:rPr>
        <w:t xml:space="preserve"> (ул. Челюскинцев, д. 3)</w:t>
      </w:r>
    </w:p>
    <w:p w:rsidR="00C03989" w:rsidRPr="00593EEA" w:rsidRDefault="001D34D0" w:rsidP="001811BA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музыкальным залом</w:t>
      </w:r>
      <w:r w:rsidR="00C03989" w:rsidRPr="00593EEA">
        <w:rPr>
          <w:sz w:val="24"/>
          <w:szCs w:val="24"/>
        </w:rPr>
        <w:t xml:space="preserve"> (оба здания),</w:t>
      </w:r>
    </w:p>
    <w:p w:rsidR="00AC56F3" w:rsidRPr="00593EEA" w:rsidRDefault="00AC56F3" w:rsidP="001811BA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физкультурным залом</w:t>
      </w:r>
      <w:r w:rsidR="00C03989" w:rsidRPr="00593EEA">
        <w:rPr>
          <w:sz w:val="24"/>
          <w:szCs w:val="24"/>
        </w:rPr>
        <w:t xml:space="preserve"> (ул. Челюскинцев, д. 3)</w:t>
      </w:r>
    </w:p>
    <w:p w:rsidR="00AC56F3" w:rsidRPr="00593EEA" w:rsidRDefault="00AC56F3" w:rsidP="001811BA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прачечной</w:t>
      </w:r>
      <w:r w:rsidR="00C03989" w:rsidRPr="00593EEA">
        <w:rPr>
          <w:sz w:val="24"/>
          <w:szCs w:val="24"/>
        </w:rPr>
        <w:t xml:space="preserve"> (оба здания);</w:t>
      </w:r>
    </w:p>
    <w:p w:rsidR="00AC56F3" w:rsidRPr="00593EEA" w:rsidRDefault="00AC56F3" w:rsidP="001811BA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кастелянной</w:t>
      </w:r>
      <w:r w:rsidR="00C03989" w:rsidRPr="00593EEA">
        <w:rPr>
          <w:sz w:val="24"/>
          <w:szCs w:val="24"/>
        </w:rPr>
        <w:t xml:space="preserve"> (оба здания);</w:t>
      </w:r>
    </w:p>
    <w:p w:rsidR="00AC56F3" w:rsidRPr="00593EEA" w:rsidRDefault="00AC56F3" w:rsidP="001811BA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кабинетами администрации</w:t>
      </w:r>
      <w:r w:rsidR="00C03989" w:rsidRPr="00593EEA">
        <w:rPr>
          <w:sz w:val="24"/>
          <w:szCs w:val="24"/>
        </w:rPr>
        <w:t xml:space="preserve"> (оба здания);</w:t>
      </w:r>
    </w:p>
    <w:p w:rsidR="00AC56F3" w:rsidRPr="00593EEA" w:rsidRDefault="00AC56F3" w:rsidP="001811BA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медицинским кабинетом</w:t>
      </w:r>
      <w:r w:rsidR="00C03989" w:rsidRPr="00593EEA">
        <w:rPr>
          <w:sz w:val="24"/>
          <w:szCs w:val="24"/>
        </w:rPr>
        <w:t xml:space="preserve"> (оба здания);</w:t>
      </w:r>
    </w:p>
    <w:p w:rsidR="007C56DD" w:rsidRPr="00593EEA" w:rsidRDefault="00631CCD" w:rsidP="001D34D0">
      <w:pPr>
        <w:jc w:val="both"/>
        <w:rPr>
          <w:ins w:id="3282" w:author="user" w:date="2026-04-20T14:51:00Z"/>
          <w:sz w:val="24"/>
          <w:szCs w:val="24"/>
          <w:rPrChange w:id="3283" w:author="user" w:date="2026-04-20T15:36:00Z">
            <w:rPr>
              <w:ins w:id="3284" w:author="user" w:date="2026-04-20T14:51:00Z"/>
              <w:color w:val="FF0000"/>
              <w:sz w:val="24"/>
              <w:szCs w:val="24"/>
            </w:rPr>
          </w:rPrChange>
        </w:rPr>
      </w:pPr>
      <w:r w:rsidRPr="00593EEA">
        <w:rPr>
          <w:sz w:val="24"/>
          <w:szCs w:val="24"/>
        </w:rPr>
        <w:t xml:space="preserve">         </w:t>
      </w:r>
      <w:ins w:id="3285" w:author="user" w:date="2026-04-20T14:52:00Z">
        <w:r w:rsidR="007C6F12" w:rsidRPr="00593EEA">
          <w:rPr>
            <w:sz w:val="24"/>
            <w:szCs w:val="24"/>
            <w:rPrChange w:id="3286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 </w:t>
        </w:r>
      </w:ins>
      <w:r w:rsidR="00AC56F3" w:rsidRPr="00593EEA">
        <w:rPr>
          <w:sz w:val="24"/>
          <w:szCs w:val="24"/>
        </w:rPr>
        <w:t xml:space="preserve">- </w:t>
      </w:r>
      <w:r w:rsidR="00C03989" w:rsidRPr="00593EEA">
        <w:rPr>
          <w:sz w:val="24"/>
          <w:szCs w:val="24"/>
        </w:rPr>
        <w:t>пищеблоком (оба здания)</w:t>
      </w:r>
      <w:ins w:id="3287" w:author="user" w:date="2026-04-20T14:51:00Z">
        <w:r w:rsidR="007C56DD" w:rsidRPr="00593EEA">
          <w:rPr>
            <w:sz w:val="24"/>
            <w:szCs w:val="24"/>
            <w:rPrChange w:id="3288" w:author="user" w:date="2026-04-20T15:36:00Z">
              <w:rPr>
                <w:color w:val="FF0000"/>
                <w:sz w:val="24"/>
                <w:szCs w:val="24"/>
              </w:rPr>
            </w:rPrChange>
          </w:rPr>
          <w:t>;</w:t>
        </w:r>
      </w:ins>
    </w:p>
    <w:p w:rsidR="00AC56F3" w:rsidRPr="00593EEA" w:rsidRDefault="007C56DD" w:rsidP="001D34D0">
      <w:pPr>
        <w:jc w:val="both"/>
        <w:rPr>
          <w:sz w:val="24"/>
          <w:szCs w:val="24"/>
        </w:rPr>
      </w:pPr>
      <w:ins w:id="3289" w:author="user" w:date="2026-04-20T14:51:00Z">
        <w:r w:rsidRPr="00593EEA">
          <w:rPr>
            <w:sz w:val="24"/>
            <w:szCs w:val="24"/>
            <w:rPrChange w:id="3290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          - кабинет дополнительного образования (</w:t>
        </w:r>
      </w:ins>
      <w:ins w:id="3291" w:author="user" w:date="2026-04-20T14:52:00Z">
        <w:r w:rsidR="007C6F12" w:rsidRPr="00593EEA">
          <w:rPr>
            <w:sz w:val="24"/>
            <w:szCs w:val="24"/>
            <w:rPrChange w:id="3292" w:author="user" w:date="2026-04-20T15:36:00Z">
              <w:rPr>
                <w:color w:val="FF0000"/>
                <w:sz w:val="24"/>
                <w:szCs w:val="24"/>
              </w:rPr>
            </w:rPrChange>
          </w:rPr>
          <w:t>ул. Челюскинцев, д. 3).</w:t>
        </w:r>
      </w:ins>
      <w:del w:id="3293" w:author="user" w:date="2026-04-20T14:51:00Z">
        <w:r w:rsidR="00C03989" w:rsidRPr="00593EEA" w:rsidDel="007C56DD">
          <w:rPr>
            <w:sz w:val="24"/>
            <w:szCs w:val="24"/>
          </w:rPr>
          <w:delText>.</w:delText>
        </w:r>
      </w:del>
    </w:p>
    <w:p w:rsidR="00AC56F3" w:rsidRPr="00593EEA" w:rsidRDefault="00AC56F3" w:rsidP="00C03989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Материально-технические условия обеспечивают высокий уровень коррекционно-развивающей работы с детьми: имеются кабинет учителя-логопеда, педагога-психолога, учителя-дефектолога.</w:t>
      </w:r>
    </w:p>
    <w:p w:rsidR="008666E3" w:rsidRPr="00593EEA" w:rsidRDefault="008666E3" w:rsidP="008666E3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lastRenderedPageBreak/>
        <w:t>Групповые помещения в обоих зданиях расположены на 1 и 2 этажах и включают в себя группу, спальню, приемную и санитарные помещения.</w:t>
      </w:r>
      <w:r w:rsidRPr="00593EEA">
        <w:t xml:space="preserve"> </w:t>
      </w:r>
      <w:r w:rsidRPr="00593EEA">
        <w:rPr>
          <w:sz w:val="24"/>
          <w:szCs w:val="24"/>
        </w:rPr>
        <w:t>В каждом групповом помещении оборудованы игровые комнаты, разделенные на различные центры активности.</w:t>
      </w:r>
    </w:p>
    <w:p w:rsidR="008666E3" w:rsidRPr="00593EEA" w:rsidRDefault="008666E3" w:rsidP="008666E3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Территории Учреждения по периметру ограждены заборами и полосой зеленых насаждений. На территории выделено </w:t>
      </w:r>
      <w:r w:rsidR="00000A21" w:rsidRPr="00593EEA">
        <w:rPr>
          <w:sz w:val="24"/>
          <w:szCs w:val="24"/>
        </w:rPr>
        <w:t>16 игровых зон (6 – на объекте ул. Торопова, д. 13 и 10 – на объекте ул. Челюскинцев, д. 3) и 2 спортивных площадки.  Данные спортивные площадки используются для проведения подвижных игр, физкультурных занятий на улице и спортивных праздников.</w:t>
      </w:r>
    </w:p>
    <w:p w:rsidR="00CE5E34" w:rsidRPr="00593EEA" w:rsidRDefault="00CE5E34" w:rsidP="008666E3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На 31.12.202</w:t>
      </w:r>
      <w:r w:rsidR="00BA50F4" w:rsidRPr="00593EEA">
        <w:rPr>
          <w:sz w:val="24"/>
          <w:szCs w:val="24"/>
        </w:rPr>
        <w:t>5</w:t>
      </w:r>
      <w:r w:rsidRPr="00593EEA">
        <w:rPr>
          <w:sz w:val="24"/>
          <w:szCs w:val="24"/>
        </w:rPr>
        <w:t xml:space="preserve"> года Учреждение укомплектовано следующими системами безопасности:</w:t>
      </w:r>
    </w:p>
    <w:p w:rsidR="007C6F12" w:rsidRPr="00593EEA" w:rsidRDefault="007C6F12">
      <w:pPr>
        <w:ind w:firstLine="720"/>
        <w:jc w:val="both"/>
        <w:rPr>
          <w:ins w:id="3294" w:author="user" w:date="2026-04-20T14:53:00Z"/>
          <w:sz w:val="24"/>
          <w:szCs w:val="24"/>
          <w:rPrChange w:id="3295" w:author="user" w:date="2026-04-20T15:36:00Z">
            <w:rPr>
              <w:ins w:id="3296" w:author="user" w:date="2026-04-20T14:53:00Z"/>
              <w:color w:val="FF0000"/>
              <w:sz w:val="24"/>
              <w:szCs w:val="24"/>
            </w:rPr>
          </w:rPrChange>
        </w:rPr>
      </w:pPr>
      <w:ins w:id="3297" w:author="user" w:date="2026-04-20T14:53:00Z">
        <w:r w:rsidRPr="00593EEA">
          <w:rPr>
            <w:sz w:val="24"/>
            <w:szCs w:val="24"/>
            <w:rPrChange w:id="3298" w:author="user" w:date="2026-04-20T15:36:00Z">
              <w:rPr>
                <w:color w:val="FF0000"/>
                <w:sz w:val="24"/>
                <w:szCs w:val="24"/>
              </w:rPr>
            </w:rPrChange>
          </w:rPr>
          <w:t xml:space="preserve"> - система охранной сигнализации;</w:t>
        </w:r>
      </w:ins>
      <w:r w:rsidR="00CE5E34" w:rsidRPr="00593EEA">
        <w:rPr>
          <w:sz w:val="24"/>
          <w:szCs w:val="24"/>
        </w:rPr>
        <w:t xml:space="preserve"> </w:t>
      </w:r>
    </w:p>
    <w:p w:rsidR="00CE5E34" w:rsidRPr="00593EEA" w:rsidRDefault="00CE5E34" w:rsidP="008666E3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- система оповещения (СОУЭ);</w:t>
      </w:r>
    </w:p>
    <w:p w:rsidR="00CE5E34" w:rsidRPr="00593EEA" w:rsidRDefault="00CE5E34" w:rsidP="008666E3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 система </w:t>
      </w:r>
      <w:del w:id="3299" w:author="user" w:date="2026-04-20T14:52:00Z">
        <w:r w:rsidRPr="00593EEA" w:rsidDel="007C6F12">
          <w:rPr>
            <w:sz w:val="24"/>
            <w:szCs w:val="24"/>
          </w:rPr>
          <w:delText xml:space="preserve">автоматической </w:delText>
        </w:r>
      </w:del>
      <w:r w:rsidRPr="00593EEA">
        <w:rPr>
          <w:sz w:val="24"/>
          <w:szCs w:val="24"/>
        </w:rPr>
        <w:t>пожарной сигнализации (</w:t>
      </w:r>
      <w:ins w:id="3300" w:author="user" w:date="2026-04-20T14:52:00Z">
        <w:r w:rsidR="007C6F12" w:rsidRPr="00593EEA">
          <w:rPr>
            <w:sz w:val="24"/>
            <w:szCs w:val="24"/>
          </w:rPr>
          <w:t>О</w:t>
        </w:r>
      </w:ins>
      <w:del w:id="3301" w:author="user" w:date="2026-04-20T14:52:00Z">
        <w:r w:rsidRPr="00593EEA" w:rsidDel="007C6F12">
          <w:rPr>
            <w:sz w:val="24"/>
            <w:szCs w:val="24"/>
          </w:rPr>
          <w:delText>А</w:delText>
        </w:r>
      </w:del>
      <w:r w:rsidRPr="00593EEA">
        <w:rPr>
          <w:sz w:val="24"/>
          <w:szCs w:val="24"/>
        </w:rPr>
        <w:t>ПС);</w:t>
      </w:r>
    </w:p>
    <w:p w:rsidR="00CE5E34" w:rsidRPr="00593EEA" w:rsidRDefault="00CE5E34" w:rsidP="008666E3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- система экстренного реагирования (кнопка КТС);</w:t>
      </w:r>
    </w:p>
    <w:p w:rsidR="00CE5E34" w:rsidRPr="00593EEA" w:rsidRDefault="00CA3A8C" w:rsidP="008666E3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</w:t>
      </w:r>
      <w:r w:rsidR="00CE5E34" w:rsidRPr="00593EEA">
        <w:rPr>
          <w:sz w:val="24"/>
          <w:szCs w:val="24"/>
        </w:rPr>
        <w:t xml:space="preserve"> </w:t>
      </w:r>
      <w:r w:rsidR="00CE5E34" w:rsidRPr="00593EEA">
        <w:rPr>
          <w:sz w:val="24"/>
          <w:szCs w:val="24"/>
          <w:rPrChange w:id="3302" w:author="user" w:date="2026-04-20T15:36:00Z">
            <w:rPr>
              <w:sz w:val="24"/>
              <w:szCs w:val="24"/>
              <w:highlight w:val="yellow"/>
            </w:rPr>
          </w:rPrChange>
        </w:rPr>
        <w:t>- система мониторинга «Око» и «Стрелец мониторинг</w:t>
      </w:r>
      <w:r w:rsidR="00F51510" w:rsidRPr="00593EEA">
        <w:rPr>
          <w:sz w:val="24"/>
          <w:szCs w:val="24"/>
          <w:rPrChange w:id="3303" w:author="user" w:date="2026-04-20T15:36:00Z">
            <w:rPr>
              <w:sz w:val="24"/>
              <w:szCs w:val="24"/>
              <w:highlight w:val="yellow"/>
            </w:rPr>
          </w:rPrChange>
        </w:rPr>
        <w:t>»</w:t>
      </w:r>
      <w:r w:rsidR="00CE5E34" w:rsidRPr="00593EEA">
        <w:rPr>
          <w:sz w:val="24"/>
          <w:szCs w:val="24"/>
          <w:rPrChange w:id="3304" w:author="user" w:date="2026-04-20T15:36:00Z">
            <w:rPr>
              <w:sz w:val="24"/>
              <w:szCs w:val="24"/>
              <w:highlight w:val="yellow"/>
            </w:rPr>
          </w:rPrChange>
        </w:rPr>
        <w:t xml:space="preserve"> - системы</w:t>
      </w:r>
      <w:r w:rsidR="00EF6F22" w:rsidRPr="00593EEA">
        <w:rPr>
          <w:sz w:val="24"/>
          <w:szCs w:val="24"/>
          <w:rPrChange w:id="3305" w:author="user" w:date="2026-04-20T15:36:00Z">
            <w:rPr>
              <w:sz w:val="24"/>
              <w:szCs w:val="24"/>
              <w:highlight w:val="yellow"/>
            </w:rPr>
          </w:rPrChange>
        </w:rPr>
        <w:t xml:space="preserve"> </w:t>
      </w:r>
      <w:r w:rsidR="00F51510" w:rsidRPr="00593EEA">
        <w:rPr>
          <w:sz w:val="24"/>
          <w:szCs w:val="24"/>
          <w:rPrChange w:id="3306" w:author="user" w:date="2026-04-20T15:36:00Z">
            <w:rPr>
              <w:sz w:val="24"/>
              <w:szCs w:val="24"/>
              <w:highlight w:val="yellow"/>
            </w:rPr>
          </w:rPrChange>
        </w:rPr>
        <w:t>обеспечиваю</w:t>
      </w:r>
      <w:r w:rsidR="00CE5E34" w:rsidRPr="00593EEA">
        <w:rPr>
          <w:sz w:val="24"/>
          <w:szCs w:val="24"/>
          <w:rPrChange w:id="3307" w:author="user" w:date="2026-04-20T15:36:00Z">
            <w:rPr>
              <w:sz w:val="24"/>
              <w:szCs w:val="24"/>
              <w:highlight w:val="yellow"/>
            </w:rPr>
          </w:rPrChange>
        </w:rPr>
        <w:t>т</w:t>
      </w:r>
      <w:r w:rsidR="00CF2088" w:rsidRPr="00593EEA">
        <w:rPr>
          <w:sz w:val="24"/>
          <w:szCs w:val="24"/>
          <w:rPrChange w:id="3308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</w:t>
      </w:r>
      <w:r w:rsidR="00F51510" w:rsidRPr="00593EEA">
        <w:rPr>
          <w:sz w:val="24"/>
          <w:szCs w:val="24"/>
          <w:rPrChange w:id="3309" w:author="user" w:date="2026-04-20T15:36:00Z">
            <w:rPr>
              <w:sz w:val="24"/>
              <w:szCs w:val="24"/>
              <w:highlight w:val="lightGray"/>
            </w:rPr>
          </w:rPrChange>
        </w:rPr>
        <w:t>непрерывный мониторинг и объективный анализ событий (технологической информации), произошедших на объектах Учреждения</w:t>
      </w:r>
      <w:del w:id="3310" w:author="user" w:date="2026-04-20T14:53:00Z">
        <w:r w:rsidR="00F51510" w:rsidRPr="00593EEA" w:rsidDel="007C6F12">
          <w:rPr>
            <w:sz w:val="24"/>
            <w:szCs w:val="24"/>
            <w:rPrChange w:id="3311" w:author="user" w:date="2026-04-20T15:36:00Z">
              <w:rPr>
                <w:sz w:val="24"/>
                <w:szCs w:val="24"/>
                <w:highlight w:val="lightGray"/>
              </w:rPr>
            </w:rPrChange>
          </w:rPr>
          <w:delText xml:space="preserve"> </w:delText>
        </w:r>
      </w:del>
      <w:r w:rsidR="00F51510" w:rsidRPr="00593EEA">
        <w:rPr>
          <w:sz w:val="24"/>
          <w:szCs w:val="24"/>
          <w:rPrChange w:id="3312" w:author="user" w:date="2026-04-20T15:36:00Z">
            <w:rPr>
              <w:sz w:val="24"/>
              <w:szCs w:val="24"/>
              <w:highlight w:val="lightGray"/>
            </w:rPr>
          </w:rPrChange>
        </w:rPr>
        <w:t>,</w:t>
      </w:r>
      <w:ins w:id="3313" w:author="user" w:date="2026-04-20T14:53:00Z">
        <w:r w:rsidR="007C6F12" w:rsidRPr="00593EEA">
          <w:rPr>
            <w:sz w:val="24"/>
            <w:szCs w:val="24"/>
          </w:rPr>
          <w:t xml:space="preserve"> </w:t>
        </w:r>
      </w:ins>
      <w:r w:rsidR="00F51510" w:rsidRPr="00593EEA">
        <w:rPr>
          <w:sz w:val="24"/>
          <w:szCs w:val="24"/>
          <w:rPrChange w:id="3314" w:author="user" w:date="2026-04-20T15:36:00Z">
            <w:rPr>
              <w:sz w:val="24"/>
              <w:szCs w:val="24"/>
              <w:highlight w:val="lightGray"/>
            </w:rPr>
          </w:rPrChange>
        </w:rPr>
        <w:t>поступающих по специальному каналу</w:t>
      </w:r>
      <w:r w:rsidR="00CF2088" w:rsidRPr="00593EEA">
        <w:rPr>
          <w:sz w:val="24"/>
          <w:szCs w:val="24"/>
          <w:rPrChange w:id="3315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 </w:t>
      </w:r>
      <w:r w:rsidR="00F51510" w:rsidRPr="00593EEA">
        <w:rPr>
          <w:sz w:val="24"/>
          <w:szCs w:val="24"/>
          <w:rPrChange w:id="3316" w:author="user" w:date="2026-04-20T15:36:00Z">
            <w:rPr>
              <w:sz w:val="24"/>
              <w:szCs w:val="24"/>
              <w:highlight w:val="lightGray"/>
            </w:rPr>
          </w:rPrChange>
        </w:rPr>
        <w:t>с целью экстренного принятия решений</w:t>
      </w:r>
      <w:r w:rsidR="00CE5E34" w:rsidRPr="00593EEA">
        <w:rPr>
          <w:sz w:val="24"/>
          <w:szCs w:val="24"/>
          <w:rPrChange w:id="3317" w:author="user" w:date="2026-04-20T15:36:00Z">
            <w:rPr>
              <w:sz w:val="24"/>
              <w:szCs w:val="24"/>
              <w:highlight w:val="yellow"/>
            </w:rPr>
          </w:rPrChange>
        </w:rPr>
        <w:t xml:space="preserve"> передачу сигналов о возгорании от объектов защиты напрямую на пульт ПАК ОКО пожарной части.</w:t>
      </w:r>
    </w:p>
    <w:p w:rsidR="007A34FF" w:rsidRPr="00593EEA" w:rsidRDefault="007A34FF" w:rsidP="00F1418E">
      <w:pPr>
        <w:ind w:firstLine="567"/>
        <w:jc w:val="both"/>
        <w:rPr>
          <w:sz w:val="24"/>
          <w:szCs w:val="24"/>
          <w:rPrChange w:id="3318" w:author="user" w:date="2026-04-20T15:36:00Z">
            <w:rPr>
              <w:sz w:val="24"/>
              <w:szCs w:val="24"/>
              <w:highlight w:val="lightGray"/>
            </w:rPr>
          </w:rPrChange>
        </w:rPr>
      </w:pPr>
      <w:r w:rsidRPr="00593EEA">
        <w:rPr>
          <w:sz w:val="24"/>
          <w:szCs w:val="24"/>
        </w:rPr>
        <w:t xml:space="preserve"> </w:t>
      </w:r>
      <w:r w:rsidRPr="00593EEA">
        <w:rPr>
          <w:sz w:val="24"/>
          <w:szCs w:val="24"/>
          <w:rPrChange w:id="3319" w:author="user" w:date="2026-04-20T15:36:00Z">
            <w:rPr>
              <w:sz w:val="24"/>
              <w:szCs w:val="24"/>
              <w:highlight w:val="lightGray"/>
            </w:rPr>
          </w:rPrChange>
        </w:rPr>
        <w:t>В рамках соблюдения охраны труда с работниками Учреждения были проведены следующие мероприятия:</w:t>
      </w:r>
    </w:p>
    <w:p w:rsidR="007A34FF" w:rsidRPr="00593EEA" w:rsidRDefault="007A34FF" w:rsidP="008666E3">
      <w:pPr>
        <w:ind w:firstLine="720"/>
        <w:jc w:val="both"/>
        <w:rPr>
          <w:sz w:val="24"/>
          <w:szCs w:val="24"/>
          <w:rPrChange w:id="3320" w:author="user" w:date="2026-04-20T15:36:00Z">
            <w:rPr>
              <w:sz w:val="24"/>
              <w:szCs w:val="24"/>
              <w:highlight w:val="lightGray"/>
            </w:rPr>
          </w:rPrChange>
        </w:rPr>
      </w:pPr>
      <w:r w:rsidRPr="00593EEA">
        <w:rPr>
          <w:sz w:val="24"/>
          <w:szCs w:val="24"/>
          <w:rPrChange w:id="3321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- проверка актуальности инструкций по охране труда для всех должностей;</w:t>
      </w:r>
    </w:p>
    <w:p w:rsidR="007A34FF" w:rsidRPr="00593EEA" w:rsidRDefault="007A34FF" w:rsidP="008666E3">
      <w:pPr>
        <w:ind w:firstLine="720"/>
        <w:jc w:val="both"/>
        <w:rPr>
          <w:sz w:val="24"/>
          <w:szCs w:val="24"/>
          <w:rPrChange w:id="3322" w:author="user" w:date="2026-04-20T15:36:00Z">
            <w:rPr>
              <w:sz w:val="24"/>
              <w:szCs w:val="24"/>
              <w:highlight w:val="lightGray"/>
            </w:rPr>
          </w:rPrChange>
        </w:rPr>
      </w:pPr>
      <w:r w:rsidRPr="00593EEA">
        <w:rPr>
          <w:sz w:val="24"/>
          <w:szCs w:val="24"/>
          <w:rPrChange w:id="3323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- своевременное прохождение сотрудниками периодических медосмотров, психосвидетельствований педагогическими работниками, работниками чья деятельность связанна с присмотром и уходом за детьми;</w:t>
      </w:r>
    </w:p>
    <w:p w:rsidR="007A34FF" w:rsidRPr="00593EEA" w:rsidRDefault="007A34FF" w:rsidP="008666E3">
      <w:pPr>
        <w:ind w:firstLine="720"/>
        <w:jc w:val="both"/>
        <w:rPr>
          <w:sz w:val="24"/>
          <w:szCs w:val="24"/>
          <w:rPrChange w:id="3324" w:author="user" w:date="2026-04-20T15:36:00Z">
            <w:rPr>
              <w:sz w:val="24"/>
              <w:szCs w:val="24"/>
              <w:highlight w:val="lightGray"/>
            </w:rPr>
          </w:rPrChange>
        </w:rPr>
      </w:pPr>
      <w:r w:rsidRPr="00593EEA">
        <w:rPr>
          <w:sz w:val="24"/>
          <w:szCs w:val="24"/>
          <w:rPrChange w:id="3325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- проведение обучения по охране труда, первой помощи в рамках обучения по охране труда всеми работниками, принимаемыми в Учреждение;</w:t>
      </w:r>
    </w:p>
    <w:p w:rsidR="007A34FF" w:rsidRPr="00593EEA" w:rsidRDefault="007A34FF" w:rsidP="00F1418E">
      <w:pPr>
        <w:ind w:firstLine="720"/>
        <w:jc w:val="both"/>
        <w:rPr>
          <w:sz w:val="24"/>
          <w:szCs w:val="24"/>
          <w:rPrChange w:id="3326" w:author="user" w:date="2026-04-20T15:36:00Z">
            <w:rPr>
              <w:sz w:val="24"/>
              <w:szCs w:val="24"/>
              <w:highlight w:val="lightGray"/>
            </w:rPr>
          </w:rPrChange>
        </w:rPr>
      </w:pPr>
      <w:r w:rsidRPr="00593EEA">
        <w:rPr>
          <w:sz w:val="24"/>
          <w:szCs w:val="24"/>
          <w:rPrChange w:id="3327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- своевременное прохождение вакцинопрофилактики работниками учреждения согласно календарю прививок;</w:t>
      </w:r>
    </w:p>
    <w:p w:rsidR="00F1418E" w:rsidRPr="00593EEA" w:rsidRDefault="00F1418E" w:rsidP="00F1418E">
      <w:pPr>
        <w:ind w:firstLine="720"/>
        <w:jc w:val="both"/>
        <w:rPr>
          <w:sz w:val="24"/>
          <w:szCs w:val="24"/>
          <w:rPrChange w:id="3328" w:author="user" w:date="2026-04-20T15:36:00Z">
            <w:rPr>
              <w:sz w:val="24"/>
              <w:szCs w:val="24"/>
              <w:highlight w:val="lightGray"/>
            </w:rPr>
          </w:rPrChange>
        </w:rPr>
      </w:pPr>
      <w:r w:rsidRPr="00593EEA">
        <w:rPr>
          <w:sz w:val="24"/>
          <w:szCs w:val="24"/>
          <w:rPrChange w:id="3329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- своевременно проведены периодические инструктажи по охране труда с работниками Учреждения;</w:t>
      </w:r>
    </w:p>
    <w:p w:rsidR="00F1418E" w:rsidRPr="00593EEA" w:rsidRDefault="00F1418E" w:rsidP="00F1418E">
      <w:pPr>
        <w:ind w:firstLine="720"/>
        <w:jc w:val="both"/>
        <w:rPr>
          <w:sz w:val="24"/>
          <w:szCs w:val="24"/>
          <w:rPrChange w:id="3330" w:author="user" w:date="2026-04-20T15:36:00Z">
            <w:rPr>
              <w:sz w:val="24"/>
              <w:szCs w:val="24"/>
              <w:highlight w:val="lightGray"/>
            </w:rPr>
          </w:rPrChange>
        </w:rPr>
      </w:pPr>
      <w:r w:rsidRPr="00593EEA">
        <w:rPr>
          <w:sz w:val="24"/>
          <w:szCs w:val="24"/>
          <w:rPrChange w:id="3331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- своевременное обеспечение спецодеждой работников Учреждения, согласно Нормам выдачи СИЗ;</w:t>
      </w:r>
    </w:p>
    <w:p w:rsidR="00C27138" w:rsidRPr="00593EEA" w:rsidRDefault="00C27138" w:rsidP="00F1418E">
      <w:pPr>
        <w:ind w:firstLine="720"/>
        <w:jc w:val="both"/>
        <w:rPr>
          <w:sz w:val="24"/>
          <w:szCs w:val="24"/>
          <w:rPrChange w:id="3332" w:author="user" w:date="2026-04-20T15:36:00Z">
            <w:rPr>
              <w:sz w:val="24"/>
              <w:szCs w:val="24"/>
              <w:highlight w:val="lightGray"/>
            </w:rPr>
          </w:rPrChange>
        </w:rPr>
      </w:pPr>
      <w:r w:rsidRPr="00593EEA">
        <w:rPr>
          <w:sz w:val="24"/>
          <w:szCs w:val="24"/>
          <w:rPrChange w:id="3333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- своевременная проверка коллективных СИЗ используемых в Учреждении;</w:t>
      </w:r>
    </w:p>
    <w:p w:rsidR="00C27138" w:rsidRPr="00593EEA" w:rsidRDefault="00C27138" w:rsidP="00C27138">
      <w:pPr>
        <w:ind w:firstLine="720"/>
        <w:jc w:val="both"/>
        <w:rPr>
          <w:sz w:val="24"/>
          <w:szCs w:val="24"/>
          <w:rPrChange w:id="3334" w:author="user" w:date="2026-04-20T15:36:00Z">
            <w:rPr>
              <w:sz w:val="24"/>
              <w:szCs w:val="24"/>
              <w:highlight w:val="lightGray"/>
            </w:rPr>
          </w:rPrChange>
        </w:rPr>
      </w:pPr>
      <w:r w:rsidRPr="00593EEA">
        <w:rPr>
          <w:sz w:val="24"/>
          <w:szCs w:val="24"/>
          <w:rPrChange w:id="3335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- проведение опросов, квиза (в рамках месячника) способствующих вовлечение работников Учреждения в вопросы по улучшению условий охраны труда на рабочих местах;</w:t>
      </w:r>
    </w:p>
    <w:p w:rsidR="00C27138" w:rsidRPr="00593EEA" w:rsidRDefault="00C27138" w:rsidP="00C27138">
      <w:pPr>
        <w:ind w:firstLine="720"/>
        <w:jc w:val="both"/>
        <w:rPr>
          <w:sz w:val="24"/>
          <w:szCs w:val="24"/>
          <w:rPrChange w:id="3336" w:author="user" w:date="2026-04-20T15:36:00Z">
            <w:rPr>
              <w:sz w:val="24"/>
              <w:szCs w:val="24"/>
              <w:highlight w:val="lightGray"/>
            </w:rPr>
          </w:rPrChange>
        </w:rPr>
      </w:pPr>
      <w:r w:rsidRPr="00593EEA">
        <w:rPr>
          <w:sz w:val="24"/>
          <w:szCs w:val="24"/>
          <w:rPrChange w:id="3337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- проведение работ в групповых ячейках, кабинетах специалистов для обеспечение безопасных условий для работников, обучающихся (воспитанников) Учреждения;</w:t>
      </w:r>
    </w:p>
    <w:p w:rsidR="00C27138" w:rsidRPr="00593EEA" w:rsidRDefault="00F1418E" w:rsidP="00C27138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  <w:rPrChange w:id="3338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- проведена актуализация ЛНА организующих работу по охране труда.</w:t>
      </w:r>
    </w:p>
    <w:p w:rsidR="00EF6F22" w:rsidRPr="00593EEA" w:rsidRDefault="00EF6F22" w:rsidP="008666E3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Безопасность Учреждения, его посетителей и сотрудников является</w:t>
      </w:r>
      <w:r w:rsidR="00A75EA0" w:rsidRPr="00593EEA">
        <w:rPr>
          <w:sz w:val="24"/>
          <w:szCs w:val="24"/>
        </w:rPr>
        <w:t xml:space="preserve"> приоритетной задачей</w:t>
      </w:r>
      <w:r w:rsidRPr="00593EEA">
        <w:rPr>
          <w:sz w:val="24"/>
          <w:szCs w:val="24"/>
        </w:rPr>
        <w:t xml:space="preserve"> деятельности администрации</w:t>
      </w:r>
      <w:r w:rsidR="00A75EA0" w:rsidRPr="00593EEA">
        <w:rPr>
          <w:sz w:val="24"/>
          <w:szCs w:val="24"/>
        </w:rPr>
        <w:t xml:space="preserve"> ДОУ</w:t>
      </w:r>
      <w:r w:rsidRPr="00593EEA">
        <w:rPr>
          <w:sz w:val="24"/>
          <w:szCs w:val="24"/>
        </w:rPr>
        <w:t xml:space="preserve">, поэтому в организации разработан Паспорт безопасности Учреждения, который определяет наличие и технические условия всех систем оборудования для обеспечения </w:t>
      </w:r>
      <w:r w:rsidR="00A75EA0" w:rsidRPr="00593EEA">
        <w:rPr>
          <w:sz w:val="24"/>
          <w:szCs w:val="24"/>
        </w:rPr>
        <w:t>безопасности.</w:t>
      </w:r>
      <w:r w:rsidRPr="00593EEA">
        <w:rPr>
          <w:sz w:val="24"/>
          <w:szCs w:val="24"/>
        </w:rPr>
        <w:t xml:space="preserve"> </w:t>
      </w:r>
    </w:p>
    <w:p w:rsidR="00823C72" w:rsidRPr="00593EEA" w:rsidRDefault="00A75EA0">
      <w:pPr>
        <w:ind w:firstLine="720"/>
        <w:jc w:val="both"/>
        <w:rPr>
          <w:sz w:val="24"/>
          <w:szCs w:val="24"/>
          <w:lang w:eastAsia="ar-SA"/>
          <w:rPrChange w:id="3339" w:author="user" w:date="2026-04-20T15:36:00Z">
            <w:rPr>
              <w:color w:val="000000"/>
              <w:sz w:val="24"/>
              <w:szCs w:val="24"/>
              <w:highlight w:val="lightGray"/>
              <w:lang w:eastAsia="ar-SA"/>
            </w:rPr>
          </w:rPrChange>
        </w:rPr>
      </w:pPr>
      <w:r w:rsidRPr="00593EEA">
        <w:rPr>
          <w:sz w:val="24"/>
          <w:szCs w:val="24"/>
          <w:rPrChange w:id="3340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Большой внимание в </w:t>
      </w:r>
      <w:del w:id="3341" w:author="user" w:date="2026-04-20T14:54:00Z">
        <w:r w:rsidRPr="00593EEA" w:rsidDel="007C6F12">
          <w:rPr>
            <w:sz w:val="24"/>
            <w:szCs w:val="24"/>
            <w:rPrChange w:id="3342" w:author="user" w:date="2026-04-20T15:36:00Z">
              <w:rPr>
                <w:sz w:val="24"/>
                <w:szCs w:val="24"/>
                <w:highlight w:val="lightGray"/>
              </w:rPr>
            </w:rPrChange>
          </w:rPr>
          <w:delText>ДОУ</w:delText>
        </w:r>
        <w:r w:rsidR="00C92A87" w:rsidRPr="00593EEA" w:rsidDel="007C6F12">
          <w:rPr>
            <w:sz w:val="24"/>
            <w:szCs w:val="24"/>
            <w:rPrChange w:id="3343" w:author="user" w:date="2026-04-20T15:36:00Z">
              <w:rPr>
                <w:sz w:val="24"/>
                <w:szCs w:val="24"/>
                <w:highlight w:val="lightGray"/>
              </w:rPr>
            </w:rPrChange>
          </w:rPr>
          <w:delText xml:space="preserve"> </w:delText>
        </w:r>
      </w:del>
      <w:ins w:id="3344" w:author="user" w:date="2026-04-20T14:54:00Z">
        <w:r w:rsidR="007C6F12" w:rsidRPr="00593EEA">
          <w:rPr>
            <w:sz w:val="24"/>
            <w:szCs w:val="24"/>
          </w:rPr>
          <w:t>Учреждении</w:t>
        </w:r>
        <w:r w:rsidR="007C6F12" w:rsidRPr="00593EEA">
          <w:rPr>
            <w:sz w:val="24"/>
            <w:szCs w:val="24"/>
            <w:rPrChange w:id="3345" w:author="user" w:date="2026-04-20T15:36:00Z">
              <w:rPr>
                <w:sz w:val="24"/>
                <w:szCs w:val="24"/>
                <w:highlight w:val="lightGray"/>
              </w:rPr>
            </w:rPrChange>
          </w:rPr>
          <w:t xml:space="preserve"> </w:t>
        </w:r>
      </w:ins>
      <w:r w:rsidR="00C92A87" w:rsidRPr="00593EEA">
        <w:rPr>
          <w:sz w:val="24"/>
          <w:szCs w:val="24"/>
          <w:rPrChange w:id="3346" w:author="user" w:date="2026-04-20T15:36:00Z">
            <w:rPr>
              <w:sz w:val="24"/>
              <w:szCs w:val="24"/>
              <w:highlight w:val="lightGray"/>
            </w:rPr>
          </w:rPrChange>
        </w:rPr>
        <w:t>уделяется организации питания</w:t>
      </w:r>
      <w:del w:id="3347" w:author="user" w:date="2026-04-20T14:54:00Z">
        <w:r w:rsidR="00823C72" w:rsidRPr="00593EEA" w:rsidDel="007C6F12">
          <w:rPr>
            <w:b/>
            <w:rPrChange w:id="3348" w:author="user" w:date="2026-04-20T15:36:00Z">
              <w:rPr>
                <w:b/>
                <w:color w:val="000000"/>
                <w:highlight w:val="lightGray"/>
              </w:rPr>
            </w:rPrChange>
          </w:rPr>
          <w:delText xml:space="preserve"> </w:delText>
        </w:r>
      </w:del>
      <w:r w:rsidR="00823C72" w:rsidRPr="00593EEA">
        <w:rPr>
          <w:b/>
          <w:rPrChange w:id="3349" w:author="user" w:date="2026-04-20T15:36:00Z">
            <w:rPr>
              <w:b/>
              <w:color w:val="000000"/>
              <w:highlight w:val="lightGray"/>
            </w:rPr>
          </w:rPrChange>
        </w:rPr>
        <w:t>.</w:t>
      </w:r>
      <w:r w:rsidR="00823C72" w:rsidRPr="00593EEA">
        <w:rPr>
          <w:sz w:val="24"/>
          <w:szCs w:val="24"/>
          <w:rPrChange w:id="3350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ООО «Комбинат общественного питания» в соответствии с заключенным контрактом с Учреждением оказывает услуги </w:t>
      </w:r>
      <w:del w:id="3351" w:author="user" w:date="2026-04-20T14:54:00Z">
        <w:r w:rsidR="00823C72" w:rsidRPr="00593EEA" w:rsidDel="009D39FA">
          <w:rPr>
            <w:sz w:val="24"/>
            <w:szCs w:val="24"/>
            <w:rPrChange w:id="3352" w:author="user" w:date="2026-04-20T15:36:00Z">
              <w:rPr>
                <w:sz w:val="24"/>
                <w:szCs w:val="24"/>
                <w:highlight w:val="lightGray"/>
              </w:rPr>
            </w:rPrChange>
          </w:rPr>
          <w:delText xml:space="preserve"> </w:delText>
        </w:r>
      </w:del>
      <w:r w:rsidR="00823C72" w:rsidRPr="00593EEA">
        <w:rPr>
          <w:sz w:val="24"/>
          <w:szCs w:val="24"/>
          <w:rPrChange w:id="3353" w:author="user" w:date="2026-04-20T15:36:00Z">
            <w:rPr>
              <w:sz w:val="24"/>
              <w:szCs w:val="24"/>
              <w:highlight w:val="lightGray"/>
            </w:rPr>
          </w:rPrChange>
        </w:rPr>
        <w:t>по организации питания воспитанников.</w:t>
      </w:r>
      <w:r w:rsidR="00823C72" w:rsidRPr="00593EEA">
        <w:rPr>
          <w:sz w:val="24"/>
          <w:szCs w:val="24"/>
          <w:lang w:eastAsia="ar-SA"/>
          <w:rPrChange w:id="3354" w:author="user" w:date="2026-04-20T15:36:00Z">
            <w:rPr>
              <w:color w:val="000000"/>
              <w:sz w:val="24"/>
              <w:szCs w:val="24"/>
              <w:highlight w:val="lightGray"/>
              <w:lang w:eastAsia="ar-SA"/>
            </w:rPr>
          </w:rPrChange>
        </w:rPr>
        <w:t xml:space="preserve"> Организации питания осуществляется в соответствии со следующими нормативными документами:</w:t>
      </w:r>
    </w:p>
    <w:p w:rsidR="00823C72" w:rsidRPr="00593EEA" w:rsidRDefault="00823C72">
      <w:pPr>
        <w:jc w:val="both"/>
        <w:rPr>
          <w:sz w:val="24"/>
          <w:szCs w:val="24"/>
          <w:lang w:eastAsia="ar-SA"/>
          <w:rPrChange w:id="3355" w:author="user" w:date="2026-04-20T15:36:00Z">
            <w:rPr>
              <w:color w:val="000000"/>
              <w:sz w:val="24"/>
              <w:szCs w:val="24"/>
              <w:highlight w:val="lightGray"/>
              <w:lang w:eastAsia="ar-SA"/>
            </w:rPr>
          </w:rPrChange>
        </w:rPr>
        <w:pPrChange w:id="3356" w:author="user" w:date="2026-04-20T14:54:00Z">
          <w:pPr/>
        </w:pPrChange>
      </w:pPr>
      <w:r w:rsidRPr="00593EEA">
        <w:rPr>
          <w:sz w:val="24"/>
          <w:szCs w:val="24"/>
          <w:lang w:eastAsia="ar-SA"/>
          <w:rPrChange w:id="3357" w:author="user" w:date="2026-04-20T15:36:00Z">
            <w:rPr>
              <w:color w:val="000000"/>
              <w:sz w:val="24"/>
              <w:szCs w:val="24"/>
              <w:highlight w:val="lightGray"/>
              <w:lang w:eastAsia="ar-SA"/>
            </w:rPr>
          </w:rPrChange>
        </w:rPr>
        <w:t xml:space="preserve">        -Закон Свердловской области от 15.07.2013</w:t>
      </w:r>
      <w:ins w:id="3358" w:author="user" w:date="2026-04-20T14:54:00Z">
        <w:r w:rsidR="009D39FA" w:rsidRPr="00593EEA">
          <w:rPr>
            <w:sz w:val="24"/>
            <w:szCs w:val="24"/>
            <w:lang w:eastAsia="ar-SA"/>
            <w:rPrChange w:id="3359" w:author="user" w:date="2026-04-20T15:36:00Z">
              <w:rPr>
                <w:color w:val="000000"/>
                <w:sz w:val="24"/>
                <w:szCs w:val="24"/>
                <w:lang w:eastAsia="ar-SA"/>
              </w:rPr>
            </w:rPrChange>
          </w:rPr>
          <w:t xml:space="preserve"> г.</w:t>
        </w:r>
      </w:ins>
      <w:r w:rsidRPr="00593EEA">
        <w:rPr>
          <w:sz w:val="24"/>
          <w:szCs w:val="24"/>
          <w:lang w:eastAsia="ar-SA"/>
          <w:rPrChange w:id="3360" w:author="user" w:date="2026-04-20T15:36:00Z">
            <w:rPr>
              <w:color w:val="000000"/>
              <w:sz w:val="24"/>
              <w:szCs w:val="24"/>
              <w:highlight w:val="lightGray"/>
              <w:lang w:eastAsia="ar-SA"/>
            </w:rPr>
          </w:rPrChange>
        </w:rPr>
        <w:t xml:space="preserve"> № 78-ОЗ «Об образовании в Свердловской области» (с изменениями);</w:t>
      </w:r>
    </w:p>
    <w:p w:rsidR="00823C72" w:rsidRPr="00593EEA" w:rsidRDefault="00823C72">
      <w:pPr>
        <w:ind w:left="360"/>
        <w:jc w:val="both"/>
        <w:rPr>
          <w:sz w:val="24"/>
          <w:szCs w:val="24"/>
          <w:lang w:eastAsia="ar-SA"/>
          <w:rPrChange w:id="3361" w:author="user" w:date="2026-04-20T15:36:00Z">
            <w:rPr>
              <w:color w:val="000000"/>
              <w:sz w:val="24"/>
              <w:szCs w:val="24"/>
              <w:highlight w:val="lightGray"/>
              <w:lang w:eastAsia="ar-SA"/>
            </w:rPr>
          </w:rPrChange>
        </w:rPr>
        <w:pPrChange w:id="3362" w:author="user" w:date="2026-04-20T14:54:00Z">
          <w:pPr>
            <w:ind w:left="360"/>
          </w:pPr>
        </w:pPrChange>
      </w:pPr>
      <w:r w:rsidRPr="00593EEA">
        <w:rPr>
          <w:sz w:val="24"/>
          <w:szCs w:val="24"/>
          <w:lang w:eastAsia="ar-SA"/>
          <w:rPrChange w:id="3363" w:author="user" w:date="2026-04-20T15:36:00Z">
            <w:rPr>
              <w:color w:val="000000"/>
              <w:sz w:val="24"/>
              <w:szCs w:val="24"/>
              <w:highlight w:val="lightGray"/>
              <w:lang w:eastAsia="ar-SA"/>
            </w:rPr>
          </w:rPrChange>
        </w:rPr>
        <w:t>- ФЗ «О защите прав потребителей» от 07.02.1992</w:t>
      </w:r>
      <w:ins w:id="3364" w:author="user" w:date="2026-04-20T14:54:00Z">
        <w:r w:rsidR="009D39FA" w:rsidRPr="00593EEA">
          <w:rPr>
            <w:sz w:val="24"/>
            <w:szCs w:val="24"/>
            <w:lang w:eastAsia="ar-SA"/>
            <w:rPrChange w:id="3365" w:author="user" w:date="2026-04-20T15:36:00Z">
              <w:rPr>
                <w:color w:val="000000"/>
                <w:sz w:val="24"/>
                <w:szCs w:val="24"/>
                <w:lang w:eastAsia="ar-SA"/>
              </w:rPr>
            </w:rPrChange>
          </w:rPr>
          <w:t xml:space="preserve"> </w:t>
        </w:r>
      </w:ins>
      <w:r w:rsidRPr="00593EEA">
        <w:rPr>
          <w:sz w:val="24"/>
          <w:szCs w:val="24"/>
          <w:lang w:eastAsia="ar-SA"/>
          <w:rPrChange w:id="3366" w:author="user" w:date="2026-04-20T15:36:00Z">
            <w:rPr>
              <w:color w:val="000000"/>
              <w:sz w:val="24"/>
              <w:szCs w:val="24"/>
              <w:highlight w:val="lightGray"/>
              <w:lang w:eastAsia="ar-SA"/>
            </w:rPr>
          </w:rPrChange>
        </w:rPr>
        <w:t>г. № 2300-1;</w:t>
      </w:r>
    </w:p>
    <w:p w:rsidR="00823C72" w:rsidRPr="00593EEA" w:rsidRDefault="00823C72">
      <w:pPr>
        <w:ind w:left="360"/>
        <w:jc w:val="both"/>
        <w:rPr>
          <w:sz w:val="24"/>
          <w:szCs w:val="24"/>
          <w:lang w:eastAsia="ar-SA"/>
          <w:rPrChange w:id="3367" w:author="user" w:date="2026-04-20T15:36:00Z">
            <w:rPr>
              <w:color w:val="000000"/>
              <w:sz w:val="24"/>
              <w:szCs w:val="24"/>
              <w:highlight w:val="lightGray"/>
              <w:lang w:eastAsia="ar-SA"/>
            </w:rPr>
          </w:rPrChange>
        </w:rPr>
        <w:pPrChange w:id="3368" w:author="user" w:date="2026-04-20T14:54:00Z">
          <w:pPr>
            <w:ind w:left="360"/>
          </w:pPr>
        </w:pPrChange>
      </w:pPr>
      <w:r w:rsidRPr="00593EEA">
        <w:rPr>
          <w:sz w:val="24"/>
          <w:szCs w:val="24"/>
          <w:lang w:eastAsia="ar-SA"/>
          <w:rPrChange w:id="3369" w:author="user" w:date="2026-04-20T15:36:00Z">
            <w:rPr>
              <w:color w:val="000000"/>
              <w:sz w:val="24"/>
              <w:szCs w:val="24"/>
              <w:highlight w:val="lightGray"/>
              <w:lang w:eastAsia="ar-SA"/>
            </w:rPr>
          </w:rPrChange>
        </w:rPr>
        <w:t>- СанПин 2.3/2.4.3590-20 «Санитарно-эпидемиологические требования к организациям общественного питания населения».</w:t>
      </w:r>
    </w:p>
    <w:p w:rsidR="004502A9" w:rsidRPr="00593EEA" w:rsidRDefault="00823C72">
      <w:pPr>
        <w:ind w:firstLine="720"/>
        <w:contextualSpacing/>
        <w:jc w:val="both"/>
        <w:rPr>
          <w:sz w:val="24"/>
          <w:szCs w:val="24"/>
          <w:lang w:eastAsia="ar-SA"/>
          <w:rPrChange w:id="3370" w:author="user" w:date="2026-04-20T15:36:00Z">
            <w:rPr>
              <w:color w:val="000000"/>
              <w:sz w:val="24"/>
              <w:szCs w:val="24"/>
              <w:lang w:eastAsia="ar-SA"/>
            </w:rPr>
          </w:rPrChange>
        </w:rPr>
      </w:pPr>
      <w:r w:rsidRPr="00593EEA">
        <w:rPr>
          <w:sz w:val="24"/>
          <w:szCs w:val="24"/>
          <w:rPrChange w:id="3371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</w:t>
      </w:r>
      <w:r w:rsidR="00C92A87" w:rsidRPr="00593EEA">
        <w:rPr>
          <w:sz w:val="24"/>
          <w:szCs w:val="24"/>
          <w:rPrChange w:id="3372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Каждый пищеблок оснащен необходимым техниче</w:t>
      </w:r>
      <w:r w:rsidR="00257FC8" w:rsidRPr="00593EEA">
        <w:rPr>
          <w:sz w:val="24"/>
          <w:szCs w:val="24"/>
          <w:rPrChange w:id="3373" w:author="user" w:date="2026-04-20T15:36:00Z">
            <w:rPr>
              <w:sz w:val="24"/>
              <w:szCs w:val="24"/>
              <w:highlight w:val="lightGray"/>
            </w:rPr>
          </w:rPrChange>
        </w:rPr>
        <w:t>ским оборудованием. В У</w:t>
      </w:r>
      <w:r w:rsidR="00C92A87" w:rsidRPr="00593EEA">
        <w:rPr>
          <w:sz w:val="24"/>
          <w:szCs w:val="24"/>
          <w:rPrChange w:id="3374" w:author="user" w:date="2026-04-20T15:36:00Z">
            <w:rPr>
              <w:sz w:val="24"/>
              <w:szCs w:val="24"/>
              <w:highlight w:val="lightGray"/>
            </w:rPr>
          </w:rPrChange>
        </w:rPr>
        <w:t>чреждении организовано 4-х разовое питание воспитанников в соответствии</w:t>
      </w:r>
      <w:del w:id="3375" w:author="user" w:date="2026-04-20T14:54:00Z">
        <w:r w:rsidR="00C92A87" w:rsidRPr="00593EEA" w:rsidDel="009D39FA">
          <w:rPr>
            <w:sz w:val="24"/>
            <w:szCs w:val="24"/>
            <w:rPrChange w:id="3376" w:author="user" w:date="2026-04-20T15:36:00Z">
              <w:rPr>
                <w:sz w:val="24"/>
                <w:szCs w:val="24"/>
                <w:highlight w:val="lightGray"/>
              </w:rPr>
            </w:rPrChange>
          </w:rPr>
          <w:delText xml:space="preserve"> </w:delText>
        </w:r>
      </w:del>
      <w:r w:rsidR="00C92A87" w:rsidRPr="00593EEA">
        <w:rPr>
          <w:sz w:val="24"/>
          <w:szCs w:val="24"/>
          <w:rPrChange w:id="3377" w:author="user" w:date="2026-04-20T15:36:00Z">
            <w:rPr>
              <w:sz w:val="24"/>
              <w:szCs w:val="24"/>
              <w:highlight w:val="lightGray"/>
            </w:rPr>
          </w:rPrChange>
        </w:rPr>
        <w:t xml:space="preserve"> с 20-дневным меню, </w:t>
      </w:r>
      <w:r w:rsidR="00C92A87" w:rsidRPr="00593EEA">
        <w:rPr>
          <w:sz w:val="24"/>
          <w:szCs w:val="24"/>
          <w:rPrChange w:id="3378" w:author="user" w:date="2026-04-20T15:36:00Z">
            <w:rPr>
              <w:sz w:val="24"/>
              <w:szCs w:val="24"/>
              <w:highlight w:val="lightGray"/>
            </w:rPr>
          </w:rPrChange>
        </w:rPr>
        <w:lastRenderedPageBreak/>
        <w:t xml:space="preserve">составленным с учетом рекомендуемых среднесуточных норм для двух категорий воспитанников: детей с 1,6 лет до 3 лет и с 3 лет до 7 (8) лет. </w:t>
      </w:r>
      <w:r w:rsidR="00DB7E06" w:rsidRPr="00593EEA">
        <w:rPr>
          <w:sz w:val="24"/>
          <w:szCs w:val="24"/>
          <w:lang w:eastAsia="ar-SA"/>
          <w:rPrChange w:id="3379" w:author="user" w:date="2026-04-20T15:36:00Z">
            <w:rPr>
              <w:color w:val="000000"/>
              <w:sz w:val="24"/>
              <w:szCs w:val="24"/>
              <w:highlight w:val="lightGray"/>
              <w:lang w:eastAsia="ar-SA"/>
            </w:rPr>
          </w:rPrChange>
        </w:rPr>
        <w:t>График питания воспитанников и режим работы пищеблоков организован с учетом режима работы Учреждения, режима дня воспитанников.</w:t>
      </w:r>
      <w:r w:rsidR="00DB7E06" w:rsidRPr="00593EEA">
        <w:rPr>
          <w:sz w:val="24"/>
          <w:szCs w:val="24"/>
          <w:lang w:eastAsia="ar-SA"/>
          <w:rPrChange w:id="3380" w:author="user" w:date="2026-04-20T15:36:00Z">
            <w:rPr>
              <w:color w:val="000000"/>
              <w:sz w:val="24"/>
              <w:szCs w:val="24"/>
              <w:lang w:eastAsia="ar-SA"/>
            </w:rPr>
          </w:rPrChange>
        </w:rPr>
        <w:t xml:space="preserve"> </w:t>
      </w:r>
      <w:r w:rsidR="00DB7E06" w:rsidRPr="00593EEA">
        <w:rPr>
          <w:sz w:val="24"/>
          <w:szCs w:val="24"/>
          <w:lang w:eastAsia="ar-SA"/>
          <w:rPrChange w:id="3381" w:author="user" w:date="2026-04-20T15:36:00Z">
            <w:rPr>
              <w:color w:val="000000"/>
              <w:sz w:val="24"/>
              <w:szCs w:val="24"/>
              <w:highlight w:val="yellow"/>
              <w:lang w:eastAsia="ar-SA"/>
            </w:rPr>
          </w:rPrChange>
        </w:rPr>
        <w:t>Раздача готовой пищи производится не позднее 2-х часов после ее приготовления.</w:t>
      </w:r>
      <w:r w:rsidR="004502A9" w:rsidRPr="00593EEA">
        <w:rPr>
          <w:lang w:eastAsia="ar-SA"/>
          <w:rPrChange w:id="3382" w:author="user" w:date="2026-04-20T15:36:00Z">
            <w:rPr>
              <w:color w:val="000000"/>
              <w:lang w:eastAsia="ar-SA"/>
            </w:rPr>
          </w:rPrChange>
        </w:rPr>
        <w:t xml:space="preserve"> </w:t>
      </w:r>
      <w:r w:rsidR="00D1628C" w:rsidRPr="00593EEA">
        <w:rPr>
          <w:sz w:val="24"/>
          <w:szCs w:val="24"/>
          <w:lang w:eastAsia="ar-SA"/>
          <w:rPrChange w:id="3383" w:author="user" w:date="2026-04-20T15:36:00Z">
            <w:rPr>
              <w:color w:val="000000"/>
              <w:sz w:val="24"/>
              <w:szCs w:val="24"/>
              <w:lang w:eastAsia="ar-SA"/>
            </w:rPr>
          </w:rPrChange>
        </w:rPr>
        <w:t xml:space="preserve"> </w:t>
      </w:r>
    </w:p>
    <w:p w:rsidR="007B4924" w:rsidRPr="00593EEA" w:rsidRDefault="007B4924">
      <w:pPr>
        <w:ind w:firstLine="720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Медицинское обслуживание осуществляется в медицинских кабинетах на основании лицензии на осуществление медицинской деятельности. Медицинское обслуживание обеспечивается медицинской сестрой ГАУЗ СО «Полевская </w:t>
      </w:r>
      <w:r w:rsidR="001B58A3" w:rsidRPr="00593EEA">
        <w:rPr>
          <w:sz w:val="24"/>
          <w:szCs w:val="24"/>
          <w:rPrChange w:id="3384" w:author="user" w:date="2026-04-20T15:36:00Z">
            <w:rPr>
              <w:sz w:val="24"/>
              <w:szCs w:val="24"/>
              <w:highlight w:val="lightGray"/>
            </w:rPr>
          </w:rPrChange>
        </w:rPr>
        <w:t>районная</w:t>
      </w:r>
      <w:r w:rsidR="001B58A3" w:rsidRPr="00593EEA">
        <w:rPr>
          <w:sz w:val="24"/>
          <w:szCs w:val="24"/>
        </w:rPr>
        <w:t xml:space="preserve"> </w:t>
      </w:r>
      <w:r w:rsidRPr="00593EEA">
        <w:rPr>
          <w:sz w:val="24"/>
          <w:szCs w:val="24"/>
        </w:rPr>
        <w:t>больница».</w:t>
      </w:r>
    </w:p>
    <w:p w:rsidR="00AC56F3" w:rsidRPr="00593EEA" w:rsidRDefault="00F53889">
      <w:pPr>
        <w:ind w:firstLine="720"/>
        <w:jc w:val="both"/>
        <w:rPr>
          <w:i/>
          <w:sz w:val="24"/>
          <w:szCs w:val="24"/>
          <w:rPrChange w:id="3385" w:author="user" w:date="2026-04-20T15:36:00Z">
            <w:rPr>
              <w:sz w:val="24"/>
              <w:szCs w:val="24"/>
            </w:rPr>
          </w:rPrChange>
        </w:rPr>
      </w:pPr>
      <w:r w:rsidRPr="00593EEA">
        <w:rPr>
          <w:b/>
          <w:i/>
          <w:sz w:val="24"/>
          <w:szCs w:val="24"/>
          <w:rPrChange w:id="3386" w:author="user" w:date="2026-04-20T15:36:00Z">
            <w:rPr>
              <w:b/>
              <w:sz w:val="24"/>
              <w:szCs w:val="24"/>
            </w:rPr>
          </w:rPrChange>
        </w:rPr>
        <w:t>В</w:t>
      </w:r>
      <w:r w:rsidR="006D2EFB" w:rsidRPr="00593EEA">
        <w:rPr>
          <w:b/>
          <w:i/>
          <w:sz w:val="24"/>
          <w:szCs w:val="24"/>
          <w:rPrChange w:id="3387" w:author="user" w:date="2026-04-20T15:36:00Z">
            <w:rPr>
              <w:b/>
              <w:sz w:val="24"/>
              <w:szCs w:val="24"/>
            </w:rPr>
          </w:rPrChange>
        </w:rPr>
        <w:t>ывод</w:t>
      </w:r>
      <w:r w:rsidRPr="00593EEA">
        <w:rPr>
          <w:b/>
          <w:i/>
          <w:sz w:val="24"/>
          <w:szCs w:val="24"/>
          <w:rPrChange w:id="3388" w:author="user" w:date="2026-04-20T15:36:00Z">
            <w:rPr>
              <w:b/>
              <w:sz w:val="24"/>
              <w:szCs w:val="24"/>
            </w:rPr>
          </w:rPrChange>
        </w:rPr>
        <w:t>:</w:t>
      </w:r>
      <w:r w:rsidRPr="00593EEA">
        <w:rPr>
          <w:i/>
          <w:sz w:val="24"/>
          <w:szCs w:val="24"/>
          <w:rPrChange w:id="3389" w:author="user" w:date="2026-04-20T15:36:00Z">
            <w:rPr>
              <w:sz w:val="24"/>
              <w:szCs w:val="24"/>
            </w:rPr>
          </w:rPrChange>
        </w:rPr>
        <w:t xml:space="preserve"> м</w:t>
      </w:r>
      <w:r w:rsidR="00AC56F3" w:rsidRPr="00593EEA">
        <w:rPr>
          <w:i/>
          <w:sz w:val="24"/>
          <w:szCs w:val="24"/>
          <w:rPrChange w:id="3390" w:author="user" w:date="2026-04-20T15:36:00Z">
            <w:rPr>
              <w:sz w:val="24"/>
              <w:szCs w:val="24"/>
            </w:rPr>
          </w:rPrChange>
        </w:rPr>
        <w:t>атериально-техническое состояние М</w:t>
      </w:r>
      <w:r w:rsidR="00E203F4" w:rsidRPr="00593EEA">
        <w:rPr>
          <w:i/>
          <w:sz w:val="24"/>
          <w:szCs w:val="24"/>
          <w:rPrChange w:id="3391" w:author="user" w:date="2026-04-20T15:36:00Z">
            <w:rPr>
              <w:sz w:val="24"/>
              <w:szCs w:val="24"/>
            </w:rPr>
          </w:rPrChange>
        </w:rPr>
        <w:t>Б</w:t>
      </w:r>
      <w:r w:rsidR="00AC56F3" w:rsidRPr="00593EEA">
        <w:rPr>
          <w:i/>
          <w:sz w:val="24"/>
          <w:szCs w:val="24"/>
          <w:rPrChange w:id="3392" w:author="user" w:date="2026-04-20T15:36:00Z">
            <w:rPr>
              <w:sz w:val="24"/>
              <w:szCs w:val="24"/>
            </w:rPr>
          </w:rPrChange>
        </w:rPr>
        <w:t>ДОУ П</w:t>
      </w:r>
      <w:r w:rsidR="00BD46D3" w:rsidRPr="00593EEA">
        <w:rPr>
          <w:i/>
          <w:sz w:val="24"/>
          <w:szCs w:val="24"/>
          <w:rPrChange w:id="3393" w:author="user" w:date="2026-04-20T15:36:00Z">
            <w:rPr>
              <w:sz w:val="24"/>
              <w:szCs w:val="24"/>
            </w:rPr>
          </w:rPrChange>
        </w:rPr>
        <w:t>М</w:t>
      </w:r>
      <w:r w:rsidR="00AC56F3" w:rsidRPr="00593EEA">
        <w:rPr>
          <w:i/>
          <w:sz w:val="24"/>
          <w:szCs w:val="24"/>
          <w:rPrChange w:id="3394" w:author="user" w:date="2026-04-20T15:36:00Z">
            <w:rPr>
              <w:sz w:val="24"/>
              <w:szCs w:val="24"/>
            </w:rPr>
          </w:rPrChange>
        </w:rPr>
        <w:t>О</w:t>
      </w:r>
      <w:r w:rsidR="00BD46D3" w:rsidRPr="00593EEA">
        <w:rPr>
          <w:i/>
          <w:sz w:val="24"/>
          <w:szCs w:val="24"/>
          <w:rPrChange w:id="3395" w:author="user" w:date="2026-04-20T15:36:00Z">
            <w:rPr>
              <w:sz w:val="24"/>
              <w:szCs w:val="24"/>
            </w:rPr>
          </w:rPrChange>
        </w:rPr>
        <w:t xml:space="preserve"> СО</w:t>
      </w:r>
      <w:r w:rsidR="00AC56F3" w:rsidRPr="00593EEA">
        <w:rPr>
          <w:i/>
          <w:sz w:val="24"/>
          <w:szCs w:val="24"/>
          <w:rPrChange w:id="3396" w:author="user" w:date="2026-04-20T15:36:00Z">
            <w:rPr>
              <w:sz w:val="24"/>
              <w:szCs w:val="24"/>
            </w:rPr>
          </w:rPrChange>
        </w:rPr>
        <w:t xml:space="preserve"> «Детский сад № </w:t>
      </w:r>
      <w:r w:rsidR="00E203F4" w:rsidRPr="00593EEA">
        <w:rPr>
          <w:i/>
          <w:sz w:val="24"/>
          <w:szCs w:val="24"/>
          <w:rPrChange w:id="3397" w:author="user" w:date="2026-04-20T15:36:00Z">
            <w:rPr>
              <w:sz w:val="24"/>
              <w:szCs w:val="24"/>
            </w:rPr>
          </w:rPrChange>
        </w:rPr>
        <w:t>53</w:t>
      </w:r>
      <w:r w:rsidR="00AC56F3" w:rsidRPr="00593EEA">
        <w:rPr>
          <w:i/>
          <w:sz w:val="24"/>
          <w:szCs w:val="24"/>
          <w:rPrChange w:id="3398" w:author="user" w:date="2026-04-20T15:36:00Z">
            <w:rPr>
              <w:sz w:val="24"/>
              <w:szCs w:val="24"/>
            </w:rPr>
          </w:rPrChange>
        </w:rPr>
        <w:t>» и территории соответствует действующим санитарным требованиям к устройству, содержанию организации режима работы в дошкольных организациях, правилам пожарной безопасности, требованиям охраны труда.</w:t>
      </w:r>
    </w:p>
    <w:p w:rsidR="006D2EFB" w:rsidRPr="00593EEA" w:rsidRDefault="006D2EFB" w:rsidP="00F53889">
      <w:pPr>
        <w:ind w:firstLine="720"/>
        <w:jc w:val="both"/>
        <w:rPr>
          <w:sz w:val="24"/>
          <w:szCs w:val="24"/>
          <w:rPrChange w:id="3399" w:author="user" w:date="2026-04-20T15:36:00Z">
            <w:rPr>
              <w:color w:val="FF0000"/>
              <w:sz w:val="24"/>
              <w:szCs w:val="24"/>
            </w:rPr>
          </w:rPrChange>
        </w:rPr>
      </w:pPr>
    </w:p>
    <w:p w:rsidR="009D39FA" w:rsidRPr="00593EEA" w:rsidRDefault="00F53889">
      <w:pPr>
        <w:jc w:val="both"/>
        <w:rPr>
          <w:ins w:id="3400" w:author="user" w:date="2026-04-20T14:55:00Z"/>
          <w:b/>
          <w:bCs/>
          <w:sz w:val="24"/>
          <w:szCs w:val="24"/>
        </w:rPr>
        <w:pPrChange w:id="3401" w:author="user" w:date="2026-04-20T14:55:00Z">
          <w:pPr>
            <w:jc w:val="center"/>
          </w:pPr>
        </w:pPrChange>
      </w:pPr>
      <w:r w:rsidRPr="00593EEA">
        <w:rPr>
          <w:b/>
          <w:bCs/>
          <w:sz w:val="24"/>
          <w:szCs w:val="24"/>
        </w:rPr>
        <w:t>2.</w:t>
      </w:r>
      <w:r w:rsidR="00234173" w:rsidRPr="00593EEA">
        <w:rPr>
          <w:b/>
          <w:bCs/>
          <w:sz w:val="24"/>
          <w:szCs w:val="24"/>
        </w:rPr>
        <w:t>9</w:t>
      </w:r>
      <w:r w:rsidR="00F607F1" w:rsidRPr="00593EEA">
        <w:rPr>
          <w:b/>
          <w:bCs/>
          <w:sz w:val="24"/>
          <w:szCs w:val="24"/>
        </w:rPr>
        <w:t xml:space="preserve">. </w:t>
      </w:r>
      <w:ins w:id="3402" w:author="user" w:date="2026-04-20T14:55:00Z">
        <w:r w:rsidR="009D39FA" w:rsidRPr="00593EEA">
          <w:rPr>
            <w:b/>
            <w:bCs/>
            <w:sz w:val="24"/>
            <w:szCs w:val="24"/>
          </w:rPr>
          <w:t>ОЦЕНКА ФУНКЦИОНИРОВАНИЯ ВНУТРЕННЕЙ СИСТЕМЫ ОЦЕНКИ КАЧЕСТВА ОБРАЗОВАНИЯ</w:t>
        </w:r>
      </w:ins>
    </w:p>
    <w:p w:rsidR="00F607F1" w:rsidRPr="00593EEA" w:rsidDel="009D39FA" w:rsidRDefault="00F607F1">
      <w:pPr>
        <w:jc w:val="both"/>
        <w:rPr>
          <w:del w:id="3403" w:author="user" w:date="2026-04-20T14:55:00Z"/>
          <w:b/>
          <w:bCs/>
          <w:sz w:val="24"/>
          <w:szCs w:val="24"/>
        </w:rPr>
        <w:pPrChange w:id="3404" w:author="user" w:date="2026-04-20T14:55:00Z">
          <w:pPr>
            <w:jc w:val="center"/>
          </w:pPr>
        </w:pPrChange>
      </w:pPr>
      <w:del w:id="3405" w:author="user" w:date="2026-04-20T14:55:00Z">
        <w:r w:rsidRPr="00593EEA" w:rsidDel="009D39FA">
          <w:rPr>
            <w:b/>
            <w:bCs/>
            <w:sz w:val="24"/>
            <w:szCs w:val="24"/>
          </w:rPr>
          <w:delText>Оценка функционирования внутренней системы оценки качества образования</w:delText>
        </w:r>
      </w:del>
    </w:p>
    <w:p w:rsidR="009D39FA" w:rsidRPr="00593EEA" w:rsidRDefault="009D39FA">
      <w:pPr>
        <w:pStyle w:val="ac"/>
        <w:spacing w:before="0" w:beforeAutospacing="0" w:after="0" w:afterAutospacing="0"/>
        <w:ind w:firstLine="567"/>
        <w:jc w:val="both"/>
        <w:rPr>
          <w:ins w:id="3406" w:author="user" w:date="2026-04-20T14:55:00Z"/>
          <w:lang w:val="ru-RU"/>
        </w:rPr>
      </w:pPr>
    </w:p>
    <w:p w:rsidR="00BA024F" w:rsidRPr="00593EEA" w:rsidRDefault="00BA024F">
      <w:pPr>
        <w:pStyle w:val="ac"/>
        <w:spacing w:before="0" w:beforeAutospacing="0" w:after="0" w:afterAutospacing="0"/>
        <w:ind w:firstLine="567"/>
        <w:jc w:val="both"/>
      </w:pPr>
      <w:r w:rsidRPr="00593EEA">
        <w:t>Организация процедуры внутренней оценки качества в Учреждении является условием реализации статьи 28 Федерального закона 273-ФЗ «Об образовании в Российской Федерации».</w:t>
      </w:r>
    </w:p>
    <w:p w:rsidR="0054130F" w:rsidRPr="00593EEA" w:rsidRDefault="00BA024F">
      <w:pPr>
        <w:pStyle w:val="ac"/>
        <w:spacing w:before="0" w:beforeAutospacing="0" w:after="0" w:afterAutospacing="0"/>
        <w:ind w:firstLine="567"/>
        <w:jc w:val="both"/>
      </w:pPr>
      <w:r w:rsidRPr="00593EEA">
        <w:t xml:space="preserve">Источниками данных для ВСОКО служат: статистические данные образовательной организации, мониторинг деятельности </w:t>
      </w:r>
      <w:ins w:id="3407" w:author="user" w:date="2026-04-20T14:56:00Z">
        <w:r w:rsidR="009D39FA" w:rsidRPr="00593EEA">
          <w:rPr>
            <w:lang w:val="ru-RU"/>
          </w:rPr>
          <w:t>Учреждения</w:t>
        </w:r>
      </w:ins>
      <w:del w:id="3408" w:author="user" w:date="2026-04-20T14:56:00Z">
        <w:r w:rsidRPr="00593EEA" w:rsidDel="009D39FA">
          <w:delText>ДОУ</w:delText>
        </w:r>
      </w:del>
      <w:r w:rsidRPr="00593EEA">
        <w:t xml:space="preserve">,  </w:t>
      </w:r>
      <w:r w:rsidR="0054130F" w:rsidRPr="00593EEA">
        <w:t>социологические опросы родителей, отчеты педагогов; статистическая отчетность по проведённым мероприятиям и т.д.</w:t>
      </w:r>
    </w:p>
    <w:p w:rsidR="00DF603A" w:rsidRPr="00593EEA" w:rsidRDefault="0054130F">
      <w:pPr>
        <w:pStyle w:val="ac"/>
        <w:spacing w:before="0" w:beforeAutospacing="0" w:after="0" w:afterAutospacing="0"/>
        <w:ind w:firstLine="567"/>
        <w:jc w:val="both"/>
      </w:pPr>
      <w:r w:rsidRPr="00593EEA">
        <w:t xml:space="preserve">Внутренняя оценка качества осуществляется в соответствии с Положением о внутренней оценке качества образования в МБДОУ ПГО «Детский сад № 53». Результаты оценки качества используется в дальнейшем для корректировки </w:t>
      </w:r>
      <w:r w:rsidR="00DF603A" w:rsidRPr="00593EEA">
        <w:t xml:space="preserve">образовательного процесса и условий образовательной деятельности. </w:t>
      </w:r>
    </w:p>
    <w:p w:rsidR="00DF603A" w:rsidRPr="00593EEA" w:rsidRDefault="00F607F1">
      <w:pPr>
        <w:pStyle w:val="ac"/>
        <w:spacing w:before="0" w:beforeAutospacing="0" w:after="0" w:afterAutospacing="0"/>
        <w:ind w:firstLine="567"/>
        <w:jc w:val="both"/>
      </w:pPr>
      <w:r w:rsidRPr="00593EEA">
        <w:t>Мониторинг качества образовательной деятельности в 202</w:t>
      </w:r>
      <w:ins w:id="3409" w:author="user" w:date="2026-04-20T14:57:00Z">
        <w:r w:rsidR="00BA7688" w:rsidRPr="00593EEA">
          <w:rPr>
            <w:lang w:val="ru-RU"/>
          </w:rPr>
          <w:t>5</w:t>
        </w:r>
      </w:ins>
      <w:del w:id="3410" w:author="user" w:date="2026-04-20T14:57:00Z">
        <w:r w:rsidR="00BD46D3" w:rsidRPr="00593EEA" w:rsidDel="00BA7688">
          <w:delText>4</w:delText>
        </w:r>
      </w:del>
      <w:r w:rsidRPr="00593EEA">
        <w:t xml:space="preserve"> году показал хорошую работу педагогического коллектива по всем показателям.</w:t>
      </w:r>
      <w:r w:rsidR="00DF603A" w:rsidRPr="00593EEA">
        <w:t xml:space="preserve"> </w:t>
      </w:r>
      <w:r w:rsidRPr="00593EEA">
        <w:t>Состояние здоровья и физического развития воспитанников удовлетворительные. </w:t>
      </w:r>
      <w:r w:rsidR="00414F96" w:rsidRPr="00593EEA">
        <w:t>93</w:t>
      </w:r>
      <w:del w:id="3411" w:author="user" w:date="2026-04-20T14:57:00Z">
        <w:r w:rsidR="00414F96" w:rsidRPr="00593EEA" w:rsidDel="00BA7688">
          <w:delText xml:space="preserve"> </w:delText>
        </w:r>
      </w:del>
      <w:r w:rsidR="00414F96" w:rsidRPr="00593EEA">
        <w:t>%</w:t>
      </w:r>
      <w:r w:rsidRPr="00593EEA">
        <w:t xml:space="preserve"> детей успешно освоили образовательную программу дошкольного образования в своей возрастной группе. Воспитанники подготовительных групп показали высокие показатели готовности к школьному обучению</w:t>
      </w:r>
      <w:r w:rsidR="00B920D0" w:rsidRPr="00593EEA">
        <w:t xml:space="preserve">. </w:t>
      </w:r>
      <w:r w:rsidRPr="00593EEA">
        <w:t xml:space="preserve">В течение года воспитанники </w:t>
      </w:r>
      <w:r w:rsidR="00DF603A" w:rsidRPr="00593EEA">
        <w:t xml:space="preserve">Учреждения </w:t>
      </w:r>
      <w:r w:rsidRPr="00593EEA">
        <w:t>успешно участвовали в конкурсах и мероприятиях различного уровня.</w:t>
      </w:r>
    </w:p>
    <w:p w:rsidR="00DF603A" w:rsidRPr="00593EEA" w:rsidRDefault="00DF603A">
      <w:pPr>
        <w:jc w:val="both"/>
        <w:rPr>
          <w:sz w:val="24"/>
          <w:szCs w:val="24"/>
        </w:rPr>
        <w:pPrChange w:id="3412" w:author="user" w:date="2026-04-20T14:55:00Z">
          <w:pPr/>
        </w:pPrChange>
      </w:pPr>
    </w:p>
    <w:p w:rsidR="006D2EFB" w:rsidRPr="00593EEA" w:rsidRDefault="006D2EFB">
      <w:pPr>
        <w:jc w:val="both"/>
        <w:rPr>
          <w:sz w:val="24"/>
          <w:szCs w:val="24"/>
        </w:rPr>
        <w:pPrChange w:id="3413" w:author="user" w:date="2026-04-20T14:55:00Z">
          <w:pPr/>
        </w:pPrChange>
      </w:pPr>
    </w:p>
    <w:p w:rsidR="00B00278" w:rsidRPr="00593EEA" w:rsidRDefault="00B00278">
      <w:pPr>
        <w:jc w:val="both"/>
        <w:rPr>
          <w:ins w:id="3414" w:author="user" w:date="2026-04-20T14:57:00Z"/>
          <w:sz w:val="24"/>
          <w:szCs w:val="24"/>
        </w:rPr>
        <w:pPrChange w:id="3415" w:author="user" w:date="2026-04-20T14:55:00Z">
          <w:pPr/>
        </w:pPrChange>
      </w:pPr>
    </w:p>
    <w:p w:rsidR="00BA7688" w:rsidRPr="00593EEA" w:rsidRDefault="00BA7688">
      <w:pPr>
        <w:jc w:val="both"/>
        <w:rPr>
          <w:ins w:id="3416" w:author="user" w:date="2026-04-20T14:57:00Z"/>
          <w:sz w:val="24"/>
          <w:szCs w:val="24"/>
        </w:rPr>
        <w:pPrChange w:id="3417" w:author="user" w:date="2026-04-20T14:55:00Z">
          <w:pPr/>
        </w:pPrChange>
      </w:pPr>
    </w:p>
    <w:p w:rsidR="00BA7688" w:rsidRPr="00593EEA" w:rsidRDefault="00BA7688">
      <w:pPr>
        <w:jc w:val="both"/>
        <w:rPr>
          <w:ins w:id="3418" w:author="user" w:date="2026-04-20T14:57:00Z"/>
          <w:sz w:val="24"/>
          <w:szCs w:val="24"/>
        </w:rPr>
        <w:pPrChange w:id="3419" w:author="user" w:date="2026-04-20T14:55:00Z">
          <w:pPr/>
        </w:pPrChange>
      </w:pPr>
    </w:p>
    <w:p w:rsidR="00BA7688" w:rsidRPr="00593EEA" w:rsidRDefault="00BA7688">
      <w:pPr>
        <w:jc w:val="both"/>
        <w:rPr>
          <w:ins w:id="3420" w:author="user" w:date="2026-04-20T14:57:00Z"/>
          <w:sz w:val="24"/>
          <w:szCs w:val="24"/>
        </w:rPr>
        <w:pPrChange w:id="3421" w:author="user" w:date="2026-04-20T14:55:00Z">
          <w:pPr/>
        </w:pPrChange>
      </w:pPr>
    </w:p>
    <w:p w:rsidR="00BA7688" w:rsidRPr="00593EEA" w:rsidRDefault="00BA7688">
      <w:pPr>
        <w:jc w:val="both"/>
        <w:rPr>
          <w:ins w:id="3422" w:author="user" w:date="2026-04-20T14:57:00Z"/>
          <w:sz w:val="24"/>
          <w:szCs w:val="24"/>
        </w:rPr>
        <w:pPrChange w:id="3423" w:author="user" w:date="2026-04-20T14:55:00Z">
          <w:pPr/>
        </w:pPrChange>
      </w:pPr>
    </w:p>
    <w:p w:rsidR="00BA7688" w:rsidRPr="00593EEA" w:rsidRDefault="00BA7688">
      <w:pPr>
        <w:jc w:val="both"/>
        <w:rPr>
          <w:ins w:id="3424" w:author="user" w:date="2026-04-20T14:57:00Z"/>
          <w:sz w:val="24"/>
          <w:szCs w:val="24"/>
        </w:rPr>
        <w:pPrChange w:id="3425" w:author="user" w:date="2026-04-20T14:55:00Z">
          <w:pPr/>
        </w:pPrChange>
      </w:pPr>
    </w:p>
    <w:p w:rsidR="00BA7688" w:rsidRPr="00593EEA" w:rsidRDefault="00BA7688">
      <w:pPr>
        <w:jc w:val="both"/>
        <w:rPr>
          <w:ins w:id="3426" w:author="user" w:date="2026-04-20T14:57:00Z"/>
          <w:sz w:val="24"/>
          <w:szCs w:val="24"/>
        </w:rPr>
        <w:pPrChange w:id="3427" w:author="user" w:date="2026-04-20T14:55:00Z">
          <w:pPr/>
        </w:pPrChange>
      </w:pPr>
    </w:p>
    <w:p w:rsidR="00BA7688" w:rsidRPr="00593EEA" w:rsidRDefault="00BA7688">
      <w:pPr>
        <w:jc w:val="both"/>
        <w:rPr>
          <w:ins w:id="3428" w:author="user" w:date="2026-04-20T14:57:00Z"/>
          <w:sz w:val="24"/>
          <w:szCs w:val="24"/>
        </w:rPr>
        <w:pPrChange w:id="3429" w:author="user" w:date="2026-04-20T14:55:00Z">
          <w:pPr/>
        </w:pPrChange>
      </w:pPr>
    </w:p>
    <w:p w:rsidR="00BA7688" w:rsidRPr="00593EEA" w:rsidRDefault="00BA7688">
      <w:pPr>
        <w:jc w:val="both"/>
        <w:rPr>
          <w:ins w:id="3430" w:author="user" w:date="2026-04-20T14:57:00Z"/>
          <w:sz w:val="24"/>
          <w:szCs w:val="24"/>
        </w:rPr>
        <w:pPrChange w:id="3431" w:author="user" w:date="2026-04-20T14:55:00Z">
          <w:pPr/>
        </w:pPrChange>
      </w:pPr>
    </w:p>
    <w:p w:rsidR="00BA7688" w:rsidRPr="00593EEA" w:rsidRDefault="00BA7688">
      <w:pPr>
        <w:jc w:val="both"/>
        <w:rPr>
          <w:ins w:id="3432" w:author="user" w:date="2026-04-20T14:57:00Z"/>
          <w:sz w:val="24"/>
          <w:szCs w:val="24"/>
        </w:rPr>
        <w:pPrChange w:id="3433" w:author="user" w:date="2026-04-20T14:55:00Z">
          <w:pPr/>
        </w:pPrChange>
      </w:pPr>
    </w:p>
    <w:p w:rsidR="00BA7688" w:rsidRPr="00593EEA" w:rsidRDefault="00BA7688">
      <w:pPr>
        <w:jc w:val="both"/>
        <w:rPr>
          <w:ins w:id="3434" w:author="user" w:date="2026-04-20T14:57:00Z"/>
          <w:sz w:val="24"/>
          <w:szCs w:val="24"/>
        </w:rPr>
        <w:pPrChange w:id="3435" w:author="user" w:date="2026-04-20T14:55:00Z">
          <w:pPr/>
        </w:pPrChange>
      </w:pPr>
    </w:p>
    <w:p w:rsidR="00BA7688" w:rsidRPr="00593EEA" w:rsidRDefault="00BA7688">
      <w:pPr>
        <w:jc w:val="both"/>
        <w:rPr>
          <w:ins w:id="3436" w:author="user" w:date="2026-04-20T14:57:00Z"/>
          <w:sz w:val="24"/>
          <w:szCs w:val="24"/>
        </w:rPr>
        <w:pPrChange w:id="3437" w:author="user" w:date="2026-04-20T14:55:00Z">
          <w:pPr/>
        </w:pPrChange>
      </w:pPr>
    </w:p>
    <w:p w:rsidR="00BA7688" w:rsidRPr="00593EEA" w:rsidRDefault="00BA7688">
      <w:pPr>
        <w:jc w:val="both"/>
        <w:rPr>
          <w:ins w:id="3438" w:author="user" w:date="2026-04-20T14:57:00Z"/>
          <w:sz w:val="24"/>
          <w:szCs w:val="24"/>
        </w:rPr>
        <w:pPrChange w:id="3439" w:author="user" w:date="2026-04-20T14:55:00Z">
          <w:pPr/>
        </w:pPrChange>
      </w:pPr>
    </w:p>
    <w:p w:rsidR="00BA7688" w:rsidRPr="00593EEA" w:rsidRDefault="00BA7688">
      <w:pPr>
        <w:jc w:val="both"/>
        <w:rPr>
          <w:ins w:id="3440" w:author="user" w:date="2026-04-20T14:57:00Z"/>
          <w:sz w:val="24"/>
          <w:szCs w:val="24"/>
        </w:rPr>
        <w:pPrChange w:id="3441" w:author="user" w:date="2026-04-20T14:55:00Z">
          <w:pPr/>
        </w:pPrChange>
      </w:pPr>
    </w:p>
    <w:p w:rsidR="00BA7688" w:rsidRPr="00593EEA" w:rsidRDefault="00BA7688">
      <w:pPr>
        <w:jc w:val="both"/>
        <w:rPr>
          <w:ins w:id="3442" w:author="user" w:date="2026-04-20T14:57:00Z"/>
          <w:sz w:val="24"/>
          <w:szCs w:val="24"/>
        </w:rPr>
        <w:pPrChange w:id="3443" w:author="user" w:date="2026-04-20T14:55:00Z">
          <w:pPr/>
        </w:pPrChange>
      </w:pPr>
    </w:p>
    <w:p w:rsidR="00BA7688" w:rsidRPr="00593EEA" w:rsidRDefault="00BA7688">
      <w:pPr>
        <w:jc w:val="both"/>
        <w:rPr>
          <w:ins w:id="3444" w:author="user" w:date="2026-04-20T14:57:00Z"/>
          <w:sz w:val="24"/>
          <w:szCs w:val="24"/>
        </w:rPr>
        <w:pPrChange w:id="3445" w:author="user" w:date="2026-04-20T14:55:00Z">
          <w:pPr/>
        </w:pPrChange>
      </w:pPr>
    </w:p>
    <w:p w:rsidR="00BA7688" w:rsidRPr="00593EEA" w:rsidRDefault="00BA7688">
      <w:pPr>
        <w:jc w:val="both"/>
        <w:rPr>
          <w:ins w:id="3446" w:author="user" w:date="2026-04-20T14:57:00Z"/>
          <w:sz w:val="24"/>
          <w:szCs w:val="24"/>
        </w:rPr>
        <w:pPrChange w:id="3447" w:author="user" w:date="2026-04-20T14:55:00Z">
          <w:pPr/>
        </w:pPrChange>
      </w:pPr>
    </w:p>
    <w:p w:rsidR="00BA7688" w:rsidRPr="00593EEA" w:rsidRDefault="00BA7688">
      <w:pPr>
        <w:jc w:val="both"/>
        <w:rPr>
          <w:ins w:id="3448" w:author="user" w:date="2026-04-20T14:57:00Z"/>
          <w:sz w:val="24"/>
          <w:szCs w:val="24"/>
        </w:rPr>
        <w:pPrChange w:id="3449" w:author="user" w:date="2026-04-20T14:55:00Z">
          <w:pPr/>
        </w:pPrChange>
      </w:pPr>
    </w:p>
    <w:p w:rsidR="00BA7688" w:rsidRPr="00593EEA" w:rsidRDefault="00BA7688">
      <w:pPr>
        <w:jc w:val="both"/>
        <w:rPr>
          <w:ins w:id="3450" w:author="user" w:date="2026-04-20T14:57:00Z"/>
          <w:sz w:val="24"/>
          <w:szCs w:val="24"/>
        </w:rPr>
        <w:pPrChange w:id="3451" w:author="user" w:date="2026-04-20T14:55:00Z">
          <w:pPr/>
        </w:pPrChange>
      </w:pPr>
    </w:p>
    <w:p w:rsidR="00BA7688" w:rsidRPr="00593EEA" w:rsidRDefault="00BA7688">
      <w:pPr>
        <w:jc w:val="both"/>
        <w:rPr>
          <w:sz w:val="24"/>
          <w:szCs w:val="24"/>
        </w:rPr>
        <w:pPrChange w:id="3452" w:author="user" w:date="2026-04-20T14:55:00Z">
          <w:pPr/>
        </w:pPrChange>
      </w:pPr>
    </w:p>
    <w:p w:rsidR="00B00278" w:rsidRPr="00593EEA" w:rsidRDefault="00B00278" w:rsidP="00B00278">
      <w:pPr>
        <w:jc w:val="center"/>
        <w:rPr>
          <w:b/>
          <w:sz w:val="24"/>
          <w:szCs w:val="24"/>
        </w:rPr>
      </w:pPr>
      <w:r w:rsidRPr="00593EEA">
        <w:rPr>
          <w:b/>
          <w:sz w:val="24"/>
          <w:szCs w:val="24"/>
        </w:rPr>
        <w:lastRenderedPageBreak/>
        <w:t xml:space="preserve">3. </w:t>
      </w:r>
      <w:ins w:id="3453" w:author="user" w:date="2026-04-20T14:57:00Z">
        <w:r w:rsidR="00BA7688" w:rsidRPr="00593EEA">
          <w:rPr>
            <w:b/>
            <w:sz w:val="24"/>
            <w:szCs w:val="24"/>
          </w:rPr>
          <w:t>РЕЗУЛЬТАТЫ САМООБСЛЕДОВАНИЯ</w:t>
        </w:r>
      </w:ins>
      <w:del w:id="3454" w:author="user" w:date="2026-04-20T14:57:00Z">
        <w:r w:rsidR="00F607F1" w:rsidRPr="00593EEA" w:rsidDel="00BA7688">
          <w:rPr>
            <w:b/>
            <w:sz w:val="24"/>
            <w:szCs w:val="24"/>
          </w:rPr>
          <w:delText xml:space="preserve">Результаты </w:delText>
        </w:r>
        <w:r w:rsidR="00DF603A" w:rsidRPr="00593EEA" w:rsidDel="00BA7688">
          <w:rPr>
            <w:b/>
            <w:sz w:val="24"/>
            <w:szCs w:val="24"/>
          </w:rPr>
          <w:delText>самообследования</w:delText>
        </w:r>
      </w:del>
    </w:p>
    <w:p w:rsidR="00BA7688" w:rsidRPr="00593EEA" w:rsidRDefault="00BA7688" w:rsidP="00B00278">
      <w:pPr>
        <w:rPr>
          <w:ins w:id="3455" w:author="user" w:date="2026-04-20T14:57:00Z"/>
          <w:sz w:val="24"/>
          <w:szCs w:val="24"/>
        </w:rPr>
      </w:pPr>
    </w:p>
    <w:p w:rsidR="00BA7688" w:rsidRPr="00593EEA" w:rsidRDefault="00B00278">
      <w:pPr>
        <w:jc w:val="both"/>
        <w:rPr>
          <w:ins w:id="3456" w:author="user" w:date="2026-04-20T14:57:00Z"/>
          <w:b/>
          <w:sz w:val="24"/>
          <w:szCs w:val="24"/>
          <w:rPrChange w:id="3457" w:author="user" w:date="2026-04-20T15:36:00Z">
            <w:rPr>
              <w:ins w:id="3458" w:author="user" w:date="2026-04-20T14:57:00Z"/>
              <w:sz w:val="24"/>
              <w:szCs w:val="24"/>
            </w:rPr>
          </w:rPrChange>
        </w:rPr>
        <w:pPrChange w:id="3459" w:author="user" w:date="2026-04-20T14:58:00Z">
          <w:pPr/>
        </w:pPrChange>
      </w:pPr>
      <w:r w:rsidRPr="00593EEA">
        <w:rPr>
          <w:b/>
          <w:sz w:val="24"/>
          <w:szCs w:val="24"/>
          <w:rPrChange w:id="3460" w:author="user" w:date="2026-04-20T15:36:00Z">
            <w:rPr>
              <w:sz w:val="24"/>
              <w:szCs w:val="24"/>
            </w:rPr>
          </w:rPrChange>
        </w:rPr>
        <w:t xml:space="preserve">3.1. </w:t>
      </w:r>
      <w:ins w:id="3461" w:author="user" w:date="2026-04-20T14:57:00Z">
        <w:r w:rsidR="00BA7688" w:rsidRPr="00593EEA">
          <w:rPr>
            <w:b/>
            <w:sz w:val="24"/>
            <w:szCs w:val="24"/>
          </w:rPr>
          <w:t>ПОКАЗАТЕЛИ ДЕЯТЕЛЬНОЙ ОБРАЗОВАТЕЛЬНОЙ ОРГАНИЗАЦИИ</w:t>
        </w:r>
      </w:ins>
      <w:ins w:id="3462" w:author="user" w:date="2026-04-20T14:58:00Z">
        <w:r w:rsidR="00BA7688" w:rsidRPr="00593EEA">
          <w:rPr>
            <w:b/>
            <w:sz w:val="24"/>
            <w:szCs w:val="24"/>
          </w:rPr>
          <w:t>, ПОДЛЕЖАЩЕЙ САМООБЛЕДОВАНИЮ ЗА 2025 ГОД</w:t>
        </w:r>
      </w:ins>
    </w:p>
    <w:p w:rsidR="00B00278" w:rsidRPr="00593EEA" w:rsidRDefault="00B00278">
      <w:pPr>
        <w:jc w:val="both"/>
        <w:rPr>
          <w:b/>
          <w:sz w:val="24"/>
          <w:szCs w:val="24"/>
        </w:rPr>
        <w:pPrChange w:id="3463" w:author="user" w:date="2026-04-20T14:58:00Z">
          <w:pPr/>
        </w:pPrChange>
      </w:pPr>
      <w:del w:id="3464" w:author="user" w:date="2026-04-20T14:58:00Z">
        <w:r w:rsidRPr="00593EEA" w:rsidDel="00BA7688">
          <w:rPr>
            <w:b/>
            <w:sz w:val="24"/>
            <w:szCs w:val="24"/>
          </w:rPr>
          <w:delText>Показатели деятельности дошкольной образовательной организации, подлежащей самообследованию за 2025 год</w:delText>
        </w:r>
      </w:del>
    </w:p>
    <w:p w:rsidR="00B920D0" w:rsidRPr="00593EEA" w:rsidRDefault="00B920D0" w:rsidP="00F607F1">
      <w:pPr>
        <w:rPr>
          <w:sz w:val="24"/>
          <w:szCs w:val="24"/>
        </w:rPr>
      </w:pPr>
    </w:p>
    <w:tbl>
      <w:tblPr>
        <w:tblW w:w="9639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3"/>
        <w:gridCol w:w="1047"/>
        <w:gridCol w:w="2419"/>
      </w:tblGrid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B920D0" w:rsidP="00362405">
            <w:pPr>
              <w:jc w:val="center"/>
              <w:rPr>
                <w:sz w:val="24"/>
                <w:szCs w:val="24"/>
              </w:rPr>
            </w:pPr>
            <w:r w:rsidRPr="00593EEA">
              <w:rPr>
                <w:bCs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B920D0" w:rsidP="00362405">
            <w:pPr>
              <w:jc w:val="center"/>
              <w:rPr>
                <w:sz w:val="24"/>
                <w:szCs w:val="24"/>
              </w:rPr>
            </w:pPr>
            <w:r w:rsidRPr="00593EEA">
              <w:rPr>
                <w:bCs/>
                <w:sz w:val="24"/>
                <w:szCs w:val="24"/>
              </w:rPr>
              <w:t>Единица</w:t>
            </w:r>
            <w:r w:rsidRPr="00593EEA">
              <w:rPr>
                <w:sz w:val="24"/>
                <w:szCs w:val="24"/>
              </w:rPr>
              <w:br/>
            </w:r>
            <w:r w:rsidRPr="00593EEA">
              <w:rPr>
                <w:bCs/>
                <w:sz w:val="24"/>
                <w:szCs w:val="24"/>
              </w:rPr>
              <w:t>измерения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B920D0" w:rsidP="00362405">
            <w:pPr>
              <w:jc w:val="center"/>
              <w:rPr>
                <w:sz w:val="24"/>
                <w:szCs w:val="24"/>
              </w:rPr>
            </w:pPr>
            <w:r w:rsidRPr="00593EEA">
              <w:rPr>
                <w:bCs/>
                <w:sz w:val="24"/>
                <w:szCs w:val="24"/>
              </w:rPr>
              <w:t>Количество</w:t>
            </w:r>
          </w:p>
        </w:tc>
      </w:tr>
      <w:tr w:rsidR="006D2EFB" w:rsidRPr="00593EEA" w:rsidTr="00DF603A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D0" w:rsidRPr="00593EEA" w:rsidRDefault="00B920D0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593EEA" w:rsidRPr="00593EEA" w:rsidTr="005203BB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D0" w:rsidRPr="00593EEA" w:rsidRDefault="00B920D0" w:rsidP="001D6547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Общее количество воспитанников, которые обучаются по программе дошкольного образования</w:t>
            </w:r>
            <w:r w:rsidRPr="00593EEA">
              <w:rPr>
                <w:sz w:val="24"/>
                <w:szCs w:val="24"/>
              </w:rPr>
              <w:br/>
              <w:t>в 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B920D0" w:rsidP="00B06D43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человек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E901F2" w:rsidP="00362405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291</w:t>
            </w:r>
          </w:p>
        </w:tc>
      </w:tr>
      <w:tr w:rsidR="00593EEA" w:rsidRPr="00593EEA" w:rsidTr="005203BB">
        <w:tc>
          <w:tcPr>
            <w:tcW w:w="617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D0" w:rsidRPr="00593EEA" w:rsidRDefault="00B920D0" w:rsidP="001D6547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в режиме полного дня (8–12 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B920D0" w:rsidP="00B06D43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E901F2" w:rsidP="00362405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291</w:t>
            </w:r>
          </w:p>
        </w:tc>
      </w:tr>
      <w:tr w:rsidR="00593EEA" w:rsidRPr="00593EEA" w:rsidTr="005203BB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D0" w:rsidRPr="00593EEA" w:rsidRDefault="00B920D0" w:rsidP="001D6547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в режиме кратковременного пребывания (3–5 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B920D0" w:rsidP="00B06D43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4A6E50" w:rsidP="00B06D43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0</w:t>
            </w:r>
          </w:p>
        </w:tc>
      </w:tr>
      <w:tr w:rsidR="00593EEA" w:rsidRPr="00593EEA" w:rsidTr="005203BB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D0" w:rsidRPr="00593EEA" w:rsidRDefault="00B920D0" w:rsidP="001D6547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B920D0" w:rsidP="00B06D43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B920D0" w:rsidP="00B06D43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0</w:t>
            </w:r>
          </w:p>
        </w:tc>
      </w:tr>
      <w:tr w:rsidR="00593EEA" w:rsidRPr="00593EEA" w:rsidTr="005203BB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0D0" w:rsidRPr="00593EEA" w:rsidRDefault="00B920D0" w:rsidP="001D6547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B920D0" w:rsidP="00B06D43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0D0" w:rsidRPr="00593EEA" w:rsidRDefault="00B920D0" w:rsidP="00B06D43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0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1D6547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B06D43">
            <w:pPr>
              <w:ind w:left="75" w:right="75"/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человек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925B2F" w:rsidP="00B06D43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79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человек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925B2F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212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Количество (удельный вес) детей от общей численности</w:t>
            </w:r>
            <w:r w:rsidRPr="00593EEA">
              <w:rPr>
                <w:sz w:val="24"/>
                <w:szCs w:val="24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человек</w:t>
            </w:r>
            <w:r w:rsidRPr="00593EEA">
              <w:rPr>
                <w:sz w:val="24"/>
                <w:szCs w:val="24"/>
              </w:rPr>
              <w:br/>
              <w:t>(процент)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</w:tr>
      <w:tr w:rsidR="006D2EFB" w:rsidRPr="00593EEA" w:rsidTr="00E901F2">
        <w:tc>
          <w:tcPr>
            <w:tcW w:w="61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925B2F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291</w:t>
            </w:r>
            <w:r w:rsidR="00E901F2" w:rsidRPr="00593EEA">
              <w:rPr>
                <w:sz w:val="24"/>
                <w:szCs w:val="24"/>
              </w:rPr>
              <w:t xml:space="preserve"> (100 %)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0 (0 %)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0 (0 %)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человек</w:t>
            </w:r>
            <w:r w:rsidRPr="00593EEA">
              <w:rPr>
                <w:sz w:val="24"/>
                <w:szCs w:val="24"/>
              </w:rPr>
              <w:br/>
              <w:t>(процент)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</w:tr>
      <w:tr w:rsidR="006D2EFB" w:rsidRPr="00593EEA" w:rsidTr="00E901F2">
        <w:tc>
          <w:tcPr>
            <w:tcW w:w="61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по 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DC2EEA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9 (2,91</w:t>
            </w:r>
            <w:r w:rsidR="00E901F2" w:rsidRPr="00593EEA">
              <w:rPr>
                <w:sz w:val="24"/>
                <w:szCs w:val="24"/>
              </w:rPr>
              <w:t>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обучению по образовательной программе дошкольного</w:t>
            </w:r>
            <w:r w:rsidRPr="00593EEA">
              <w:rPr>
                <w:sz w:val="24"/>
                <w:szCs w:val="24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DC2EEA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9 (100</w:t>
            </w:r>
            <w:r w:rsidR="00E901F2" w:rsidRPr="00593EEA">
              <w:rPr>
                <w:sz w:val="24"/>
                <w:szCs w:val="24"/>
              </w:rPr>
              <w:t xml:space="preserve">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DC2EEA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9 (100</w:t>
            </w:r>
            <w:r w:rsidR="00E901F2" w:rsidRPr="00593EEA">
              <w:rPr>
                <w:sz w:val="24"/>
                <w:szCs w:val="24"/>
              </w:rPr>
              <w:t xml:space="preserve">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Средний показатель пропущенных по болезни дней на 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год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A5643E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16 %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 xml:space="preserve">Общая численность </w:t>
            </w:r>
            <w:proofErr w:type="spellStart"/>
            <w:r w:rsidRPr="00593EEA">
              <w:rPr>
                <w:sz w:val="24"/>
                <w:szCs w:val="24"/>
              </w:rPr>
              <w:t>педработников</w:t>
            </w:r>
            <w:proofErr w:type="spellEnd"/>
            <w:r w:rsidRPr="00593EEA">
              <w:rPr>
                <w:sz w:val="24"/>
                <w:szCs w:val="24"/>
              </w:rPr>
              <w:t>, в том числе количество медработников: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человек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32</w:t>
            </w:r>
          </w:p>
        </w:tc>
      </w:tr>
      <w:tr w:rsidR="006D2EFB" w:rsidRPr="00593EEA" w:rsidTr="00E901F2">
        <w:tc>
          <w:tcPr>
            <w:tcW w:w="61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10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lastRenderedPageBreak/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10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22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22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человек</w:t>
            </w:r>
            <w:r w:rsidRPr="00593EEA">
              <w:rPr>
                <w:sz w:val="24"/>
                <w:szCs w:val="24"/>
              </w:rPr>
              <w:br/>
              <w:t>(процент)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5 (16 %)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2 (6 %)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3 (9 %)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человек</w:t>
            </w:r>
            <w:r w:rsidRPr="00593EEA">
              <w:rPr>
                <w:sz w:val="24"/>
                <w:szCs w:val="24"/>
              </w:rPr>
              <w:br/>
              <w:t>(процент)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</w:tr>
      <w:tr w:rsidR="006D2EFB" w:rsidRPr="00593EEA" w:rsidTr="00E901F2">
        <w:tc>
          <w:tcPr>
            <w:tcW w:w="61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6 (19 %)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5 (16 %)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человек</w:t>
            </w:r>
            <w:r w:rsidRPr="00593EEA">
              <w:rPr>
                <w:sz w:val="24"/>
                <w:szCs w:val="24"/>
              </w:rPr>
              <w:br/>
              <w:t>(процент)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</w:tr>
      <w:tr w:rsidR="006D2EFB" w:rsidRPr="00593EEA" w:rsidTr="00E901F2">
        <w:tc>
          <w:tcPr>
            <w:tcW w:w="61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3 (9 %)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18 (56 %)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человек</w:t>
            </w:r>
            <w:r w:rsidRPr="00593EEA">
              <w:rPr>
                <w:sz w:val="24"/>
                <w:szCs w:val="24"/>
              </w:rPr>
              <w:br/>
              <w:t>(процент)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32 (100 %)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человек</w:t>
            </w:r>
            <w:r w:rsidRPr="00593EEA">
              <w:rPr>
                <w:sz w:val="24"/>
                <w:szCs w:val="24"/>
              </w:rPr>
              <w:br/>
              <w:t>(процент)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32 (100 %)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Наличие в </w:t>
            </w:r>
            <w:ins w:id="3465" w:author="user" w:date="2026-04-20T15:02:00Z">
              <w:r w:rsidR="0037035C" w:rsidRPr="00593EEA">
                <w:rPr>
                  <w:sz w:val="24"/>
                  <w:szCs w:val="24"/>
                  <w:rPrChange w:id="3466" w:author="user" w:date="2026-04-20T15:36:00Z">
                    <w:rPr>
                      <w:color w:val="FF0000"/>
                      <w:sz w:val="24"/>
                      <w:szCs w:val="24"/>
                    </w:rPr>
                  </w:rPrChange>
                </w:rPr>
                <w:t>Учреждении</w:t>
              </w:r>
            </w:ins>
            <w:del w:id="3467" w:author="user" w:date="2026-04-20T15:02:00Z">
              <w:r w:rsidRPr="00593EEA" w:rsidDel="0037035C">
                <w:rPr>
                  <w:sz w:val="24"/>
                  <w:szCs w:val="24"/>
                </w:rPr>
                <w:delText>Детском саду</w:delText>
              </w:r>
            </w:del>
            <w:r w:rsidRPr="00593EEA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да/нет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</w:tr>
      <w:tr w:rsidR="006D2EFB" w:rsidRPr="00593EEA" w:rsidTr="00E901F2">
        <w:tc>
          <w:tcPr>
            <w:tcW w:w="61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да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да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да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да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нет</w:t>
            </w:r>
          </w:p>
        </w:tc>
      </w:tr>
      <w:tr w:rsidR="006D2EFB" w:rsidRPr="00593EEA" w:rsidTr="00DF603A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3BB" w:rsidRPr="00593EEA" w:rsidRDefault="005203BB" w:rsidP="00E901F2">
            <w:pPr>
              <w:jc w:val="center"/>
              <w:rPr>
                <w:ins w:id="3468" w:author="user" w:date="2026-04-20T15:01:00Z"/>
                <w:b/>
                <w:bCs/>
                <w:sz w:val="24"/>
                <w:szCs w:val="24"/>
              </w:rPr>
            </w:pPr>
          </w:p>
          <w:p w:rsidR="005203BB" w:rsidRPr="00593EEA" w:rsidRDefault="005203BB" w:rsidP="00E901F2">
            <w:pPr>
              <w:jc w:val="center"/>
              <w:rPr>
                <w:ins w:id="3469" w:author="user" w:date="2026-04-20T15:01:00Z"/>
                <w:b/>
                <w:bCs/>
                <w:sz w:val="24"/>
                <w:szCs w:val="24"/>
              </w:rPr>
            </w:pPr>
          </w:p>
          <w:p w:rsidR="005203BB" w:rsidRPr="00593EEA" w:rsidRDefault="005203BB" w:rsidP="00E901F2">
            <w:pPr>
              <w:jc w:val="center"/>
              <w:rPr>
                <w:ins w:id="3470" w:author="user" w:date="2026-04-20T15:01:00Z"/>
                <w:b/>
                <w:bCs/>
                <w:sz w:val="24"/>
                <w:szCs w:val="24"/>
              </w:rPr>
            </w:pPr>
          </w:p>
          <w:p w:rsidR="005203BB" w:rsidRPr="00593EEA" w:rsidRDefault="005203BB" w:rsidP="00E901F2">
            <w:pPr>
              <w:jc w:val="center"/>
              <w:rPr>
                <w:ins w:id="3471" w:author="user" w:date="2026-04-20T15:01:00Z"/>
                <w:b/>
                <w:bCs/>
                <w:sz w:val="24"/>
                <w:szCs w:val="24"/>
              </w:rPr>
            </w:pPr>
          </w:p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b/>
                <w:bCs/>
                <w:sz w:val="24"/>
                <w:szCs w:val="24"/>
              </w:rPr>
              <w:lastRenderedPageBreak/>
              <w:t>Инфраструктура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lastRenderedPageBreak/>
              <w:t>Общая площадь помещений, в которых осуществляется</w:t>
            </w:r>
            <w:r w:rsidRPr="00593EEA">
              <w:rPr>
                <w:sz w:val="24"/>
                <w:szCs w:val="24"/>
              </w:rPr>
              <w:br/>
              <w:t>образовательная деятельность, в расчете на 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кв. м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A5643E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4,49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кв. м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A5643E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89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Наличие в </w:t>
            </w:r>
            <w:del w:id="3472" w:author="user" w:date="2026-04-20T15:02:00Z">
              <w:r w:rsidRPr="00593EEA" w:rsidDel="0037035C">
                <w:rPr>
                  <w:sz w:val="24"/>
                  <w:szCs w:val="24"/>
                </w:rPr>
                <w:delText>Детском саду</w:delText>
              </w:r>
            </w:del>
            <w:ins w:id="3473" w:author="user" w:date="2026-04-20T15:02:00Z">
              <w:r w:rsidR="0037035C" w:rsidRPr="00593EEA">
                <w:rPr>
                  <w:sz w:val="24"/>
                  <w:szCs w:val="24"/>
                </w:rPr>
                <w:t>Учреждении</w:t>
              </w:r>
            </w:ins>
            <w:r w:rsidRPr="00593EEA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да/нет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ind w:left="75" w:right="75"/>
              <w:jc w:val="center"/>
              <w:rPr>
                <w:sz w:val="24"/>
                <w:szCs w:val="24"/>
              </w:rPr>
            </w:pPr>
          </w:p>
        </w:tc>
      </w:tr>
      <w:tr w:rsidR="006D2EFB" w:rsidRPr="00593EEA" w:rsidTr="00E901F2">
        <w:tc>
          <w:tcPr>
            <w:tcW w:w="61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070386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</w:t>
            </w:r>
            <w:r w:rsidR="00E901F2" w:rsidRPr="00593EEA">
              <w:rPr>
                <w:sz w:val="24"/>
                <w:szCs w:val="24"/>
              </w:rPr>
              <w:t>а</w:t>
            </w:r>
            <w:r w:rsidRPr="00593EEA">
              <w:rPr>
                <w:sz w:val="24"/>
                <w:szCs w:val="24"/>
              </w:rPr>
              <w:t xml:space="preserve"> (ул. Челюскинцев, д. 3)</w:t>
            </w:r>
          </w:p>
          <w:p w:rsidR="00A5643E" w:rsidRPr="00593EEA" w:rsidRDefault="00A5643E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нет (ул. Торопова, 13)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да</w:t>
            </w:r>
          </w:p>
        </w:tc>
      </w:tr>
      <w:tr w:rsidR="006D2EFB" w:rsidRPr="00593EEA" w:rsidTr="00E901F2">
        <w:tc>
          <w:tcPr>
            <w:tcW w:w="6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1F2" w:rsidRPr="00593EEA" w:rsidRDefault="00E901F2" w:rsidP="00E901F2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01F2" w:rsidRPr="00593EEA" w:rsidRDefault="00E901F2" w:rsidP="00E901F2">
            <w:pPr>
              <w:jc w:val="center"/>
              <w:rPr>
                <w:sz w:val="24"/>
                <w:szCs w:val="24"/>
              </w:rPr>
            </w:pPr>
            <w:r w:rsidRPr="00593EEA">
              <w:rPr>
                <w:sz w:val="24"/>
                <w:szCs w:val="24"/>
              </w:rPr>
              <w:t>да</w:t>
            </w:r>
          </w:p>
        </w:tc>
      </w:tr>
    </w:tbl>
    <w:p w:rsidR="00070386" w:rsidRPr="00593EEA" w:rsidRDefault="00070386" w:rsidP="006D1CF4">
      <w:pPr>
        <w:pStyle w:val="ae"/>
        <w:rPr>
          <w:rFonts w:ascii="Times New Roman" w:hAnsi="Times New Roman"/>
          <w:b/>
          <w:sz w:val="24"/>
          <w:szCs w:val="24"/>
          <w:u w:val="single"/>
        </w:rPr>
      </w:pPr>
    </w:p>
    <w:p w:rsidR="007B0793" w:rsidRPr="00593EEA" w:rsidRDefault="007B0793" w:rsidP="0007038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593EEA">
        <w:rPr>
          <w:rFonts w:ascii="Times New Roman" w:hAnsi="Times New Roman"/>
          <w:b/>
          <w:sz w:val="24"/>
          <w:szCs w:val="24"/>
        </w:rPr>
        <w:t>Общие выводы</w:t>
      </w:r>
    </w:p>
    <w:p w:rsidR="00070386" w:rsidRPr="00593EEA" w:rsidRDefault="00070386" w:rsidP="00FD457A">
      <w:pPr>
        <w:tabs>
          <w:tab w:val="left" w:pos="851"/>
        </w:tabs>
        <w:ind w:firstLine="567"/>
        <w:rPr>
          <w:sz w:val="24"/>
          <w:szCs w:val="24"/>
        </w:rPr>
      </w:pPr>
    </w:p>
    <w:p w:rsidR="00172402" w:rsidRPr="00593EEA" w:rsidRDefault="00D55DFE" w:rsidP="0007038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Анализ показателей деятельности М</w:t>
      </w:r>
      <w:r w:rsidR="008E5024" w:rsidRPr="00593EEA">
        <w:rPr>
          <w:sz w:val="24"/>
          <w:szCs w:val="24"/>
        </w:rPr>
        <w:t>Б</w:t>
      </w:r>
      <w:r w:rsidRPr="00593EEA">
        <w:rPr>
          <w:sz w:val="24"/>
          <w:szCs w:val="24"/>
        </w:rPr>
        <w:t>ДОУ П</w:t>
      </w:r>
      <w:r w:rsidR="00486D38" w:rsidRPr="00593EEA">
        <w:rPr>
          <w:sz w:val="24"/>
          <w:szCs w:val="24"/>
        </w:rPr>
        <w:t>М</w:t>
      </w:r>
      <w:r w:rsidRPr="00593EEA">
        <w:rPr>
          <w:sz w:val="24"/>
          <w:szCs w:val="24"/>
        </w:rPr>
        <w:t>О</w:t>
      </w:r>
      <w:r w:rsidR="00486D38" w:rsidRPr="00593EEA">
        <w:rPr>
          <w:sz w:val="24"/>
          <w:szCs w:val="24"/>
        </w:rPr>
        <w:t xml:space="preserve"> СО</w:t>
      </w:r>
      <w:r w:rsidRPr="00593EEA">
        <w:rPr>
          <w:sz w:val="24"/>
          <w:szCs w:val="24"/>
        </w:rPr>
        <w:t xml:space="preserve"> «Детский сад № </w:t>
      </w:r>
      <w:r w:rsidR="008E5024" w:rsidRPr="00593EEA">
        <w:rPr>
          <w:sz w:val="24"/>
          <w:szCs w:val="24"/>
        </w:rPr>
        <w:t>53</w:t>
      </w:r>
      <w:r w:rsidRPr="00593EEA">
        <w:rPr>
          <w:sz w:val="24"/>
          <w:szCs w:val="24"/>
        </w:rPr>
        <w:t>» указывает на то, что д</w:t>
      </w:r>
      <w:r w:rsidR="00172402" w:rsidRPr="00593EEA">
        <w:rPr>
          <w:sz w:val="24"/>
          <w:szCs w:val="24"/>
        </w:rPr>
        <w:t xml:space="preserve">еятельность </w:t>
      </w:r>
      <w:r w:rsidRPr="00593EEA">
        <w:rPr>
          <w:sz w:val="24"/>
          <w:szCs w:val="24"/>
        </w:rPr>
        <w:t>учреждения</w:t>
      </w:r>
      <w:r w:rsidR="00172402" w:rsidRPr="00593EEA">
        <w:rPr>
          <w:sz w:val="24"/>
          <w:szCs w:val="24"/>
        </w:rPr>
        <w:t xml:space="preserve"> </w:t>
      </w:r>
      <w:r w:rsidRPr="00593EEA">
        <w:rPr>
          <w:sz w:val="24"/>
          <w:szCs w:val="24"/>
        </w:rPr>
        <w:t>строится в соответствии с феде</w:t>
      </w:r>
      <w:r w:rsidR="00172402" w:rsidRPr="00593EEA">
        <w:rPr>
          <w:sz w:val="24"/>
          <w:szCs w:val="24"/>
        </w:rPr>
        <w:t>ральным законом «Об образовании в Российской Федерации», нормативно-правовой базой, программно-целевыми установками.</w:t>
      </w:r>
      <w:r w:rsidRPr="00593EEA">
        <w:rPr>
          <w:sz w:val="24"/>
          <w:szCs w:val="24"/>
        </w:rPr>
        <w:t xml:space="preserve"> </w:t>
      </w:r>
    </w:p>
    <w:p w:rsidR="00D55DFE" w:rsidRPr="00593EEA" w:rsidRDefault="00D55DFE" w:rsidP="001811BA">
      <w:pPr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В дошкольном образовательном учреждении создана эффективная система административного управления педагогическим коллективом.</w:t>
      </w:r>
    </w:p>
    <w:p w:rsidR="00172402" w:rsidRPr="00593EEA" w:rsidRDefault="00D55DFE" w:rsidP="001811BA">
      <w:pPr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 </w:t>
      </w:r>
      <w:r w:rsidR="00172402" w:rsidRPr="00593EEA">
        <w:rPr>
          <w:sz w:val="24"/>
          <w:szCs w:val="24"/>
        </w:rPr>
        <w:t>Педагогический коллектив на основе анал</w:t>
      </w:r>
      <w:r w:rsidR="00F00EFF" w:rsidRPr="00593EEA">
        <w:rPr>
          <w:sz w:val="24"/>
          <w:szCs w:val="24"/>
        </w:rPr>
        <w:t>иза и структурирования возникаю</w:t>
      </w:r>
      <w:r w:rsidR="00172402" w:rsidRPr="00593EEA">
        <w:rPr>
          <w:sz w:val="24"/>
          <w:szCs w:val="24"/>
        </w:rPr>
        <w:t>щих проблем умеет выстроить перспективы развития</w:t>
      </w:r>
      <w:r w:rsidRPr="00593EEA">
        <w:rPr>
          <w:sz w:val="24"/>
          <w:szCs w:val="24"/>
        </w:rPr>
        <w:t xml:space="preserve"> и повышать имидж образовательного учреждения на рынке образовательных услуг</w:t>
      </w:r>
      <w:r w:rsidR="00172402" w:rsidRPr="00593EEA">
        <w:rPr>
          <w:sz w:val="24"/>
          <w:szCs w:val="24"/>
        </w:rPr>
        <w:t>.</w:t>
      </w:r>
    </w:p>
    <w:p w:rsidR="00172402" w:rsidRPr="00593EEA" w:rsidRDefault="00D55DFE" w:rsidP="0007038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3</w:t>
      </w:r>
      <w:r w:rsidR="00172402" w:rsidRPr="00593EEA">
        <w:rPr>
          <w:sz w:val="24"/>
          <w:szCs w:val="24"/>
        </w:rPr>
        <w:t xml:space="preserve">. </w:t>
      </w:r>
      <w:r w:rsidR="00F00EFF" w:rsidRPr="00593EEA">
        <w:rPr>
          <w:sz w:val="24"/>
          <w:szCs w:val="24"/>
        </w:rPr>
        <w:t>М</w:t>
      </w:r>
      <w:r w:rsidR="008E5024" w:rsidRPr="00593EEA">
        <w:rPr>
          <w:sz w:val="24"/>
          <w:szCs w:val="24"/>
        </w:rPr>
        <w:t>Б</w:t>
      </w:r>
      <w:r w:rsidR="00F00EFF" w:rsidRPr="00593EEA">
        <w:rPr>
          <w:sz w:val="24"/>
          <w:szCs w:val="24"/>
        </w:rPr>
        <w:t>ДОУ П</w:t>
      </w:r>
      <w:r w:rsidR="00486D38" w:rsidRPr="00593EEA">
        <w:rPr>
          <w:sz w:val="24"/>
          <w:szCs w:val="24"/>
        </w:rPr>
        <w:t>М</w:t>
      </w:r>
      <w:r w:rsidR="00F00EFF" w:rsidRPr="00593EEA">
        <w:rPr>
          <w:sz w:val="24"/>
          <w:szCs w:val="24"/>
        </w:rPr>
        <w:t>О</w:t>
      </w:r>
      <w:r w:rsidR="00486D38" w:rsidRPr="00593EEA">
        <w:rPr>
          <w:sz w:val="24"/>
          <w:szCs w:val="24"/>
        </w:rPr>
        <w:t xml:space="preserve"> СО</w:t>
      </w:r>
      <w:r w:rsidR="00F00EFF" w:rsidRPr="00593EEA">
        <w:rPr>
          <w:sz w:val="24"/>
          <w:szCs w:val="24"/>
        </w:rPr>
        <w:t xml:space="preserve"> «Детский сад № </w:t>
      </w:r>
      <w:r w:rsidR="008E5024" w:rsidRPr="00593EEA">
        <w:rPr>
          <w:sz w:val="24"/>
          <w:szCs w:val="24"/>
        </w:rPr>
        <w:t>53</w:t>
      </w:r>
      <w:r w:rsidR="00F00EFF" w:rsidRPr="00593EEA">
        <w:rPr>
          <w:sz w:val="24"/>
          <w:szCs w:val="24"/>
        </w:rPr>
        <w:t>»</w:t>
      </w:r>
      <w:r w:rsidR="00172402" w:rsidRPr="00593EEA">
        <w:rPr>
          <w:sz w:val="24"/>
          <w:szCs w:val="24"/>
        </w:rPr>
        <w:t xml:space="preserve"> предоставляет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172402" w:rsidRPr="00593EEA" w:rsidRDefault="00D55DFE" w:rsidP="0007038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4</w:t>
      </w:r>
      <w:r w:rsidR="00172402" w:rsidRPr="00593EEA">
        <w:rPr>
          <w:sz w:val="24"/>
          <w:szCs w:val="24"/>
        </w:rPr>
        <w:t>. Качество образовательных услуг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 w:rsidR="00D55DFE" w:rsidRPr="00593EEA" w:rsidRDefault="009D44B7" w:rsidP="00070386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5</w:t>
      </w:r>
      <w:r w:rsidR="00172402" w:rsidRPr="00593EEA">
        <w:rPr>
          <w:sz w:val="24"/>
          <w:szCs w:val="24"/>
        </w:rPr>
        <w:t xml:space="preserve">. </w:t>
      </w:r>
      <w:r w:rsidR="00D55DFE" w:rsidRPr="00593EEA">
        <w:rPr>
          <w:sz w:val="24"/>
          <w:szCs w:val="24"/>
        </w:rPr>
        <w:t>Дошкольное образовательное учреждение имеет достаточную инфраструктуру, которая соответствует требованиям действующего законодательства РФ и позволяет реализовывать образовательные программы в полном объеме в соответствии с ФГОС ДО.</w:t>
      </w:r>
    </w:p>
    <w:p w:rsidR="00172402" w:rsidRPr="00593EEA" w:rsidRDefault="009D44B7" w:rsidP="00070386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6</w:t>
      </w:r>
      <w:r w:rsidR="00172402" w:rsidRPr="00593EEA">
        <w:rPr>
          <w:sz w:val="24"/>
          <w:szCs w:val="24"/>
        </w:rPr>
        <w:t>. Повышается профессиональный уровень педагогического коллектива через курсы повышения квалификации, семинары, творческие встречи, мастер-классы и др.</w:t>
      </w:r>
    </w:p>
    <w:p w:rsidR="009D44B7" w:rsidRPr="00593EEA" w:rsidRDefault="009D44B7" w:rsidP="00070386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7</w:t>
      </w:r>
      <w:r w:rsidR="00172402" w:rsidRPr="00593EEA">
        <w:rPr>
          <w:sz w:val="24"/>
          <w:szCs w:val="24"/>
        </w:rPr>
        <w:t>.</w:t>
      </w:r>
      <w:r w:rsidRPr="00593EEA">
        <w:rPr>
          <w:sz w:val="24"/>
          <w:szCs w:val="24"/>
        </w:rPr>
        <w:t xml:space="preserve"> В учреждении создана качественная, соответствующая нормативным требованиям внутренняя система оценки качества, которая позволяет своевременно корректировать направления работы дошкольного образовательного учреждения.</w:t>
      </w:r>
    </w:p>
    <w:p w:rsidR="00172402" w:rsidRPr="00593EEA" w:rsidRDefault="009D44B7" w:rsidP="00070386">
      <w:pPr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8.</w:t>
      </w:r>
      <w:r w:rsidR="00172402" w:rsidRPr="00593EEA">
        <w:rPr>
          <w:sz w:val="24"/>
          <w:szCs w:val="24"/>
        </w:rPr>
        <w:t xml:space="preserve"> Повышается информационная открытость образовательного учреждения посредством обновления информации на </w:t>
      </w:r>
      <w:r w:rsidRPr="00593EEA">
        <w:rPr>
          <w:sz w:val="24"/>
          <w:szCs w:val="24"/>
        </w:rPr>
        <w:t xml:space="preserve">официальном </w:t>
      </w:r>
      <w:r w:rsidR="00172402" w:rsidRPr="00593EEA">
        <w:rPr>
          <w:sz w:val="24"/>
          <w:szCs w:val="24"/>
        </w:rPr>
        <w:t>сайте</w:t>
      </w:r>
      <w:r w:rsidRPr="00593EEA">
        <w:rPr>
          <w:sz w:val="24"/>
          <w:szCs w:val="24"/>
        </w:rPr>
        <w:t xml:space="preserve"> и стендах</w:t>
      </w:r>
      <w:r w:rsidR="00172402" w:rsidRPr="00593EEA">
        <w:rPr>
          <w:sz w:val="24"/>
          <w:szCs w:val="24"/>
        </w:rPr>
        <w:t xml:space="preserve"> </w:t>
      </w:r>
      <w:r w:rsidR="00F00EFF" w:rsidRPr="00593EEA">
        <w:rPr>
          <w:sz w:val="24"/>
          <w:szCs w:val="24"/>
        </w:rPr>
        <w:t>М</w:t>
      </w:r>
      <w:r w:rsidR="008E5024" w:rsidRPr="00593EEA">
        <w:rPr>
          <w:sz w:val="24"/>
          <w:szCs w:val="24"/>
        </w:rPr>
        <w:t>Б</w:t>
      </w:r>
      <w:r w:rsidR="00F00EFF" w:rsidRPr="00593EEA">
        <w:rPr>
          <w:sz w:val="24"/>
          <w:szCs w:val="24"/>
        </w:rPr>
        <w:t>ДОУ П</w:t>
      </w:r>
      <w:r w:rsidR="00486D38" w:rsidRPr="00593EEA">
        <w:rPr>
          <w:sz w:val="24"/>
          <w:szCs w:val="24"/>
        </w:rPr>
        <w:t>М</w:t>
      </w:r>
      <w:r w:rsidR="00F00EFF" w:rsidRPr="00593EEA">
        <w:rPr>
          <w:sz w:val="24"/>
          <w:szCs w:val="24"/>
        </w:rPr>
        <w:t>О</w:t>
      </w:r>
      <w:r w:rsidR="00486D38" w:rsidRPr="00593EEA">
        <w:rPr>
          <w:sz w:val="24"/>
          <w:szCs w:val="24"/>
        </w:rPr>
        <w:t xml:space="preserve"> СО</w:t>
      </w:r>
      <w:r w:rsidR="00F00EFF" w:rsidRPr="00593EEA">
        <w:rPr>
          <w:sz w:val="24"/>
          <w:szCs w:val="24"/>
        </w:rPr>
        <w:t xml:space="preserve"> «Детский сад № </w:t>
      </w:r>
      <w:r w:rsidR="008E5024" w:rsidRPr="00593EEA">
        <w:rPr>
          <w:sz w:val="24"/>
          <w:szCs w:val="24"/>
        </w:rPr>
        <w:t>53</w:t>
      </w:r>
      <w:r w:rsidR="00F00EFF" w:rsidRPr="00593EEA">
        <w:rPr>
          <w:sz w:val="24"/>
          <w:szCs w:val="24"/>
        </w:rPr>
        <w:t>»</w:t>
      </w:r>
      <w:r w:rsidR="00172402" w:rsidRPr="00593EEA">
        <w:rPr>
          <w:sz w:val="24"/>
          <w:szCs w:val="24"/>
        </w:rPr>
        <w:t>.</w:t>
      </w:r>
    </w:p>
    <w:p w:rsidR="00172402" w:rsidRPr="00593EEA" w:rsidRDefault="00172402" w:rsidP="00070386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593EEA">
        <w:rPr>
          <w:rFonts w:ascii="Times New Roman" w:hAnsi="Times New Roman"/>
          <w:sz w:val="24"/>
          <w:szCs w:val="24"/>
        </w:rPr>
        <w:t xml:space="preserve">Анализ результатов деятельности </w:t>
      </w:r>
      <w:r w:rsidR="00F00EFF" w:rsidRPr="00593EEA">
        <w:rPr>
          <w:rFonts w:ascii="Times New Roman" w:hAnsi="Times New Roman"/>
          <w:sz w:val="24"/>
          <w:szCs w:val="24"/>
        </w:rPr>
        <w:t>учреждения</w:t>
      </w:r>
      <w:r w:rsidRPr="00593EEA">
        <w:rPr>
          <w:rFonts w:ascii="Times New Roman" w:hAnsi="Times New Roman"/>
          <w:sz w:val="24"/>
          <w:szCs w:val="24"/>
        </w:rPr>
        <w:t xml:space="preserve"> позволяет сделать вывод о том, ч</w:t>
      </w:r>
      <w:r w:rsidR="009D44B7" w:rsidRPr="00593EEA">
        <w:rPr>
          <w:rFonts w:ascii="Times New Roman" w:hAnsi="Times New Roman"/>
          <w:sz w:val="24"/>
          <w:szCs w:val="24"/>
        </w:rPr>
        <w:t>то М</w:t>
      </w:r>
      <w:r w:rsidR="008E5024" w:rsidRPr="00593EEA">
        <w:rPr>
          <w:rFonts w:ascii="Times New Roman" w:hAnsi="Times New Roman"/>
          <w:sz w:val="24"/>
          <w:szCs w:val="24"/>
        </w:rPr>
        <w:t>Б</w:t>
      </w:r>
      <w:r w:rsidR="00F00EFF" w:rsidRPr="00593EEA">
        <w:rPr>
          <w:rFonts w:ascii="Times New Roman" w:hAnsi="Times New Roman"/>
          <w:sz w:val="24"/>
          <w:szCs w:val="24"/>
        </w:rPr>
        <w:t>ДОУ П</w:t>
      </w:r>
      <w:r w:rsidR="00486D38" w:rsidRPr="00593EEA">
        <w:rPr>
          <w:rFonts w:ascii="Times New Roman" w:hAnsi="Times New Roman"/>
          <w:sz w:val="24"/>
          <w:szCs w:val="24"/>
        </w:rPr>
        <w:t>М</w:t>
      </w:r>
      <w:r w:rsidR="00F00EFF" w:rsidRPr="00593EEA">
        <w:rPr>
          <w:rFonts w:ascii="Times New Roman" w:hAnsi="Times New Roman"/>
          <w:sz w:val="24"/>
          <w:szCs w:val="24"/>
        </w:rPr>
        <w:t>О</w:t>
      </w:r>
      <w:r w:rsidR="00486D38" w:rsidRPr="00593EEA">
        <w:rPr>
          <w:rFonts w:ascii="Times New Roman" w:hAnsi="Times New Roman"/>
          <w:sz w:val="24"/>
          <w:szCs w:val="24"/>
        </w:rPr>
        <w:t xml:space="preserve"> СО</w:t>
      </w:r>
      <w:r w:rsidR="00F00EFF" w:rsidRPr="00593EEA">
        <w:rPr>
          <w:rFonts w:ascii="Times New Roman" w:hAnsi="Times New Roman"/>
          <w:sz w:val="24"/>
          <w:szCs w:val="24"/>
        </w:rPr>
        <w:t xml:space="preserve"> «Детский сад № </w:t>
      </w:r>
      <w:r w:rsidR="008E5024" w:rsidRPr="00593EEA">
        <w:rPr>
          <w:rFonts w:ascii="Times New Roman" w:hAnsi="Times New Roman"/>
          <w:sz w:val="24"/>
          <w:szCs w:val="24"/>
        </w:rPr>
        <w:t>53</w:t>
      </w:r>
      <w:r w:rsidR="00F00EFF" w:rsidRPr="00593EEA">
        <w:rPr>
          <w:rFonts w:ascii="Times New Roman" w:hAnsi="Times New Roman"/>
          <w:sz w:val="24"/>
          <w:szCs w:val="24"/>
        </w:rPr>
        <w:t>»</w:t>
      </w:r>
      <w:r w:rsidRPr="00593EEA">
        <w:rPr>
          <w:rFonts w:ascii="Times New Roman" w:hAnsi="Times New Roman"/>
          <w:sz w:val="24"/>
          <w:szCs w:val="24"/>
        </w:rPr>
        <w:t xml:space="preserve"> сохраняет основные параметры, ст</w:t>
      </w:r>
      <w:r w:rsidR="00F00EFF" w:rsidRPr="00593EEA">
        <w:rPr>
          <w:rFonts w:ascii="Times New Roman" w:hAnsi="Times New Roman"/>
          <w:sz w:val="24"/>
          <w:szCs w:val="24"/>
        </w:rPr>
        <w:t>а</w:t>
      </w:r>
      <w:r w:rsidRPr="00593EEA">
        <w:rPr>
          <w:rFonts w:ascii="Times New Roman" w:hAnsi="Times New Roman"/>
          <w:sz w:val="24"/>
          <w:szCs w:val="24"/>
        </w:rPr>
        <w:t>бильно функционирует и динамично развивается, обеспечивая конституционные права граждан на образование, выбор учебны</w:t>
      </w:r>
      <w:r w:rsidR="00F00EFF" w:rsidRPr="00593EEA">
        <w:rPr>
          <w:rFonts w:ascii="Times New Roman" w:hAnsi="Times New Roman"/>
          <w:sz w:val="24"/>
          <w:szCs w:val="24"/>
        </w:rPr>
        <w:t>х программ</w:t>
      </w:r>
      <w:r w:rsidR="008E5024" w:rsidRPr="00593EEA">
        <w:rPr>
          <w:rFonts w:ascii="Times New Roman" w:hAnsi="Times New Roman"/>
          <w:sz w:val="24"/>
          <w:szCs w:val="24"/>
        </w:rPr>
        <w:t>.</w:t>
      </w:r>
    </w:p>
    <w:p w:rsidR="00E9457D" w:rsidRPr="00593EEA" w:rsidRDefault="00E9457D" w:rsidP="00070386">
      <w:pPr>
        <w:pStyle w:val="ae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93EEA">
        <w:rPr>
          <w:rFonts w:ascii="Times New Roman" w:hAnsi="Times New Roman"/>
          <w:sz w:val="24"/>
          <w:szCs w:val="24"/>
        </w:rPr>
        <w:t>В результате проведенного самообследования можно выделить основные направления для улучшения показателей деятельности учреждения на 202</w:t>
      </w:r>
      <w:r w:rsidR="00070386" w:rsidRPr="00593EEA">
        <w:rPr>
          <w:rFonts w:ascii="Times New Roman" w:hAnsi="Times New Roman"/>
          <w:sz w:val="24"/>
          <w:szCs w:val="24"/>
        </w:rPr>
        <w:t>5</w:t>
      </w:r>
      <w:r w:rsidRPr="00593EEA">
        <w:rPr>
          <w:rFonts w:ascii="Times New Roman" w:hAnsi="Times New Roman"/>
          <w:sz w:val="24"/>
          <w:szCs w:val="24"/>
        </w:rPr>
        <w:t xml:space="preserve"> год, а именно:</w:t>
      </w:r>
    </w:p>
    <w:p w:rsidR="00E9457D" w:rsidRPr="00593EEA" w:rsidRDefault="00CD57A0" w:rsidP="001811B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lastRenderedPageBreak/>
        <w:t>продолжать работу по сохранению и укр</w:t>
      </w:r>
      <w:r w:rsidR="00E9457D" w:rsidRPr="00593EEA">
        <w:rPr>
          <w:sz w:val="24"/>
          <w:szCs w:val="24"/>
        </w:rPr>
        <w:t>еплению здоровья воспитанников</w:t>
      </w:r>
      <w:r w:rsidR="0008784B" w:rsidRPr="00593EEA">
        <w:rPr>
          <w:sz w:val="24"/>
          <w:szCs w:val="24"/>
        </w:rPr>
        <w:t xml:space="preserve"> через реализацию программы оздоровления и физического развития воспитанников</w:t>
      </w:r>
      <w:r w:rsidR="00E9457D" w:rsidRPr="00593EEA">
        <w:rPr>
          <w:sz w:val="24"/>
          <w:szCs w:val="24"/>
        </w:rPr>
        <w:t>;</w:t>
      </w:r>
    </w:p>
    <w:p w:rsidR="00E9457D" w:rsidRPr="00593EEA" w:rsidRDefault="00CD57A0" w:rsidP="001811B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продолжать пополнять развивающую предметно-пространственную среду в соответствии с </w:t>
      </w:r>
      <w:r w:rsidR="00E9457D" w:rsidRPr="00593EEA">
        <w:rPr>
          <w:sz w:val="24"/>
          <w:szCs w:val="24"/>
        </w:rPr>
        <w:t>требованиями действующего законодательства РФ</w:t>
      </w:r>
      <w:r w:rsidRPr="00593EEA">
        <w:rPr>
          <w:sz w:val="24"/>
          <w:szCs w:val="24"/>
        </w:rPr>
        <w:t xml:space="preserve">; </w:t>
      </w:r>
    </w:p>
    <w:p w:rsidR="00E9457D" w:rsidRPr="00593EEA" w:rsidRDefault="00E9457D" w:rsidP="001811B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 xml:space="preserve">продолжать работу по </w:t>
      </w:r>
      <w:r w:rsidR="0008784B" w:rsidRPr="00593EEA">
        <w:rPr>
          <w:sz w:val="24"/>
          <w:szCs w:val="24"/>
        </w:rPr>
        <w:t xml:space="preserve">созданию доступной среды как для воспитанников с ограниченными возможностями здоровья учреждения, так и для его посетителей; </w:t>
      </w:r>
    </w:p>
    <w:p w:rsidR="00E9457D" w:rsidRPr="00593EEA" w:rsidRDefault="0008784B" w:rsidP="0007038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4</w:t>
      </w:r>
      <w:r w:rsidR="00CD57A0" w:rsidRPr="00593EEA">
        <w:rPr>
          <w:sz w:val="24"/>
          <w:szCs w:val="24"/>
        </w:rPr>
        <w:t>. повыш</w:t>
      </w:r>
      <w:r w:rsidRPr="00593EEA">
        <w:rPr>
          <w:sz w:val="24"/>
          <w:szCs w:val="24"/>
        </w:rPr>
        <w:t>ать</w:t>
      </w:r>
      <w:r w:rsidR="00CD57A0" w:rsidRPr="00593EEA">
        <w:rPr>
          <w:sz w:val="24"/>
          <w:szCs w:val="24"/>
        </w:rPr>
        <w:t xml:space="preserve"> уров</w:t>
      </w:r>
      <w:r w:rsidR="008E5024" w:rsidRPr="00593EEA">
        <w:rPr>
          <w:sz w:val="24"/>
          <w:szCs w:val="24"/>
        </w:rPr>
        <w:t>ень</w:t>
      </w:r>
      <w:r w:rsidR="00CD57A0" w:rsidRPr="00593EEA">
        <w:rPr>
          <w:sz w:val="24"/>
          <w:szCs w:val="24"/>
        </w:rPr>
        <w:t xml:space="preserve"> профессионального образования педагогических работников, долю участия педагогов в конкурсах, педагогических мероприятиях; </w:t>
      </w:r>
    </w:p>
    <w:p w:rsidR="00E9457D" w:rsidRPr="00593EEA" w:rsidRDefault="0008784B" w:rsidP="0007038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5</w:t>
      </w:r>
      <w:r w:rsidR="00CD57A0" w:rsidRPr="00593EEA">
        <w:rPr>
          <w:sz w:val="24"/>
          <w:szCs w:val="24"/>
        </w:rPr>
        <w:t>. продолжить работу по духовно-нравственному воспитанию воспитанников</w:t>
      </w:r>
      <w:r w:rsidRPr="00593EEA">
        <w:rPr>
          <w:sz w:val="24"/>
          <w:szCs w:val="24"/>
        </w:rPr>
        <w:t>, по приобщению их к культурному наследию своей Родины,</w:t>
      </w:r>
      <w:r w:rsidR="00CD57A0" w:rsidRPr="00593EEA">
        <w:rPr>
          <w:sz w:val="24"/>
          <w:szCs w:val="24"/>
        </w:rPr>
        <w:t xml:space="preserve"> в рамках реализации ООП;</w:t>
      </w:r>
    </w:p>
    <w:p w:rsidR="00CD57A0" w:rsidRPr="00593EEA" w:rsidRDefault="008E5024" w:rsidP="0007038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6</w:t>
      </w:r>
      <w:r w:rsidR="00CD57A0" w:rsidRPr="00593EEA">
        <w:rPr>
          <w:sz w:val="24"/>
          <w:szCs w:val="24"/>
        </w:rPr>
        <w:t xml:space="preserve">. </w:t>
      </w:r>
      <w:r w:rsidR="00922525" w:rsidRPr="00593EEA">
        <w:rPr>
          <w:sz w:val="24"/>
          <w:szCs w:val="24"/>
        </w:rPr>
        <w:t xml:space="preserve">вести систематическую работу по актуализации </w:t>
      </w:r>
      <w:r w:rsidR="00CD57A0" w:rsidRPr="00593EEA">
        <w:rPr>
          <w:sz w:val="24"/>
          <w:szCs w:val="24"/>
        </w:rPr>
        <w:t>информации на официальном сайте</w:t>
      </w:r>
      <w:r w:rsidR="00922525" w:rsidRPr="00593EEA">
        <w:rPr>
          <w:sz w:val="24"/>
          <w:szCs w:val="24"/>
        </w:rPr>
        <w:t xml:space="preserve"> М</w:t>
      </w:r>
      <w:r w:rsidRPr="00593EEA">
        <w:rPr>
          <w:sz w:val="24"/>
          <w:szCs w:val="24"/>
        </w:rPr>
        <w:t>Б</w:t>
      </w:r>
      <w:r w:rsidR="00922525" w:rsidRPr="00593EEA">
        <w:rPr>
          <w:sz w:val="24"/>
          <w:szCs w:val="24"/>
        </w:rPr>
        <w:t>ДОУ П</w:t>
      </w:r>
      <w:r w:rsidR="00486D38" w:rsidRPr="00593EEA">
        <w:rPr>
          <w:sz w:val="24"/>
          <w:szCs w:val="24"/>
        </w:rPr>
        <w:t>М</w:t>
      </w:r>
      <w:r w:rsidR="00922525" w:rsidRPr="00593EEA">
        <w:rPr>
          <w:sz w:val="24"/>
          <w:szCs w:val="24"/>
        </w:rPr>
        <w:t>О</w:t>
      </w:r>
      <w:r w:rsidR="00486D38" w:rsidRPr="00593EEA">
        <w:rPr>
          <w:sz w:val="24"/>
          <w:szCs w:val="24"/>
        </w:rPr>
        <w:t xml:space="preserve"> СО</w:t>
      </w:r>
      <w:r w:rsidR="00922525" w:rsidRPr="00593EEA">
        <w:rPr>
          <w:sz w:val="24"/>
          <w:szCs w:val="24"/>
        </w:rPr>
        <w:t xml:space="preserve"> «Детский сад № </w:t>
      </w:r>
      <w:r w:rsidRPr="00593EEA">
        <w:rPr>
          <w:sz w:val="24"/>
          <w:szCs w:val="24"/>
        </w:rPr>
        <w:t>53</w:t>
      </w:r>
      <w:r w:rsidR="00922525" w:rsidRPr="00593EEA">
        <w:rPr>
          <w:sz w:val="24"/>
          <w:szCs w:val="24"/>
        </w:rPr>
        <w:t>»</w:t>
      </w:r>
      <w:r w:rsidR="00070386" w:rsidRPr="00593EEA">
        <w:rPr>
          <w:sz w:val="24"/>
          <w:szCs w:val="24"/>
        </w:rPr>
        <w:t>;</w:t>
      </w:r>
    </w:p>
    <w:p w:rsidR="00070386" w:rsidRPr="00593EEA" w:rsidRDefault="00070386" w:rsidP="0007038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93EEA">
        <w:rPr>
          <w:sz w:val="24"/>
          <w:szCs w:val="24"/>
        </w:rPr>
        <w:t>7. совершенствовать материально-технические условия для получения дошкольного образования.</w:t>
      </w:r>
    </w:p>
    <w:p w:rsidR="00CD57A0" w:rsidRPr="00593EEA" w:rsidRDefault="00CD57A0" w:rsidP="00070386">
      <w:pPr>
        <w:pStyle w:val="ae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7DEA" w:rsidRPr="00593EEA" w:rsidRDefault="001A7DEA" w:rsidP="00070386">
      <w:pPr>
        <w:shd w:val="clear" w:color="auto" w:fill="FFFFFF"/>
        <w:jc w:val="both"/>
        <w:textAlignment w:val="baseline"/>
        <w:rPr>
          <w:sz w:val="24"/>
          <w:szCs w:val="24"/>
        </w:rPr>
      </w:pPr>
    </w:p>
    <w:sectPr w:rsidR="001A7DEA" w:rsidRPr="00593EEA" w:rsidSect="003C427A">
      <w:footerReference w:type="default" r:id="rId15"/>
      <w:pgSz w:w="11906" w:h="16838"/>
      <w:pgMar w:top="709" w:right="99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5720" w:rsidRDefault="005B5720" w:rsidP="00C74760">
      <w:r>
        <w:separator/>
      </w:r>
    </w:p>
  </w:endnote>
  <w:endnote w:type="continuationSeparator" w:id="0">
    <w:p w:rsidR="005B5720" w:rsidRDefault="005B5720" w:rsidP="00C7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057F" w:rsidRDefault="00B1057F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B20EAE">
      <w:rPr>
        <w:noProof/>
      </w:rPr>
      <w:t>39</w:t>
    </w:r>
    <w:r>
      <w:fldChar w:fldCharType="end"/>
    </w:r>
  </w:p>
  <w:p w:rsidR="00B1057F" w:rsidRDefault="00B1057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5720" w:rsidRDefault="005B5720" w:rsidP="00C74760">
      <w:r>
        <w:separator/>
      </w:r>
    </w:p>
  </w:footnote>
  <w:footnote w:type="continuationSeparator" w:id="0">
    <w:p w:rsidR="005B5720" w:rsidRDefault="005B5720" w:rsidP="00C7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335C"/>
    <w:multiLevelType w:val="hybridMultilevel"/>
    <w:tmpl w:val="B97EB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69E3"/>
    <w:multiLevelType w:val="hybridMultilevel"/>
    <w:tmpl w:val="E306F5C6"/>
    <w:lvl w:ilvl="0" w:tplc="2F78725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54496"/>
    <w:multiLevelType w:val="hybridMultilevel"/>
    <w:tmpl w:val="E8E8CC6C"/>
    <w:lvl w:ilvl="0" w:tplc="1088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1C6F4E"/>
    <w:multiLevelType w:val="hybridMultilevel"/>
    <w:tmpl w:val="328C7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84167"/>
    <w:multiLevelType w:val="multilevel"/>
    <w:tmpl w:val="9EC435DC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Calibri" w:hAnsi="Calibri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iberation Serif" w:hAnsi="Liberation Serif" w:cs="Liberation Seri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iberation Serif" w:hAnsi="Liberation Serif" w:cs="Liberation Seri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iberation Serif" w:hAnsi="Liberation Serif" w:cs="Liberation Seri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iberation Serif" w:hAnsi="Liberation Serif" w:cs="Liberation Seri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Liberation Serif" w:hAnsi="Liberation Serif" w:cs="Liberation Seri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iberation Serif" w:hAnsi="Liberation Serif" w:cs="Liberation Seri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Liberation Serif" w:hAnsi="Liberation Serif" w:cs="Liberation Serif"/>
      </w:rPr>
    </w:lvl>
  </w:abstractNum>
  <w:abstractNum w:abstractNumId="5" w15:restartNumberingAfterBreak="0">
    <w:nsid w:val="6DE40443"/>
    <w:multiLevelType w:val="multilevel"/>
    <w:tmpl w:val="A77CD0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09553EC"/>
    <w:multiLevelType w:val="multilevel"/>
    <w:tmpl w:val="C146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2765A"/>
    <w:multiLevelType w:val="hybridMultilevel"/>
    <w:tmpl w:val="07E2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A3"/>
    <w:rsid w:val="00000602"/>
    <w:rsid w:val="00000A21"/>
    <w:rsid w:val="000015B2"/>
    <w:rsid w:val="000040BD"/>
    <w:rsid w:val="00004A7C"/>
    <w:rsid w:val="000114C9"/>
    <w:rsid w:val="0001381F"/>
    <w:rsid w:val="00017728"/>
    <w:rsid w:val="000255ED"/>
    <w:rsid w:val="000304C8"/>
    <w:rsid w:val="0003108B"/>
    <w:rsid w:val="00032BF8"/>
    <w:rsid w:val="00033677"/>
    <w:rsid w:val="00035D89"/>
    <w:rsid w:val="000369AA"/>
    <w:rsid w:val="00037300"/>
    <w:rsid w:val="00041E8D"/>
    <w:rsid w:val="000424AC"/>
    <w:rsid w:val="00043AEA"/>
    <w:rsid w:val="00053908"/>
    <w:rsid w:val="00057F0D"/>
    <w:rsid w:val="0006289A"/>
    <w:rsid w:val="00063475"/>
    <w:rsid w:val="000700FF"/>
    <w:rsid w:val="00070386"/>
    <w:rsid w:val="000723AC"/>
    <w:rsid w:val="0007376E"/>
    <w:rsid w:val="00073871"/>
    <w:rsid w:val="00073CA1"/>
    <w:rsid w:val="00075DAF"/>
    <w:rsid w:val="000772F7"/>
    <w:rsid w:val="00081E8D"/>
    <w:rsid w:val="0008784B"/>
    <w:rsid w:val="00090133"/>
    <w:rsid w:val="000914AD"/>
    <w:rsid w:val="00091743"/>
    <w:rsid w:val="00095714"/>
    <w:rsid w:val="0009644E"/>
    <w:rsid w:val="000A55CA"/>
    <w:rsid w:val="000A5692"/>
    <w:rsid w:val="000A5CCB"/>
    <w:rsid w:val="000A5D51"/>
    <w:rsid w:val="000B399C"/>
    <w:rsid w:val="000B6AD8"/>
    <w:rsid w:val="000B7492"/>
    <w:rsid w:val="000C3B5A"/>
    <w:rsid w:val="000D3A38"/>
    <w:rsid w:val="000D64A4"/>
    <w:rsid w:val="000E06E4"/>
    <w:rsid w:val="000E0BE8"/>
    <w:rsid w:val="000E0D71"/>
    <w:rsid w:val="000E285D"/>
    <w:rsid w:val="000F134C"/>
    <w:rsid w:val="000F4C80"/>
    <w:rsid w:val="0010394D"/>
    <w:rsid w:val="00115A11"/>
    <w:rsid w:val="001258EE"/>
    <w:rsid w:val="001262B0"/>
    <w:rsid w:val="00131C05"/>
    <w:rsid w:val="00131F73"/>
    <w:rsid w:val="00132640"/>
    <w:rsid w:val="00132DC6"/>
    <w:rsid w:val="001358B3"/>
    <w:rsid w:val="00141979"/>
    <w:rsid w:val="001444ED"/>
    <w:rsid w:val="00145050"/>
    <w:rsid w:val="00146000"/>
    <w:rsid w:val="00150B24"/>
    <w:rsid w:val="00154A10"/>
    <w:rsid w:val="0015776F"/>
    <w:rsid w:val="0016092D"/>
    <w:rsid w:val="001640F3"/>
    <w:rsid w:val="00172402"/>
    <w:rsid w:val="001728D4"/>
    <w:rsid w:val="00173B45"/>
    <w:rsid w:val="00174A47"/>
    <w:rsid w:val="00175E4E"/>
    <w:rsid w:val="00176551"/>
    <w:rsid w:val="0018086B"/>
    <w:rsid w:val="001811BA"/>
    <w:rsid w:val="00181A6A"/>
    <w:rsid w:val="00183FBD"/>
    <w:rsid w:val="0018529D"/>
    <w:rsid w:val="0018763B"/>
    <w:rsid w:val="00190CC8"/>
    <w:rsid w:val="001961A7"/>
    <w:rsid w:val="00196B29"/>
    <w:rsid w:val="001A0136"/>
    <w:rsid w:val="001A4910"/>
    <w:rsid w:val="001A7DEA"/>
    <w:rsid w:val="001B0F70"/>
    <w:rsid w:val="001B3B87"/>
    <w:rsid w:val="001B58A3"/>
    <w:rsid w:val="001C4427"/>
    <w:rsid w:val="001C5CA7"/>
    <w:rsid w:val="001D2F93"/>
    <w:rsid w:val="001D34D0"/>
    <w:rsid w:val="001D3961"/>
    <w:rsid w:val="001D3ABB"/>
    <w:rsid w:val="001D6547"/>
    <w:rsid w:val="001E170C"/>
    <w:rsid w:val="001E2433"/>
    <w:rsid w:val="001E27DE"/>
    <w:rsid w:val="001E354F"/>
    <w:rsid w:val="001E6573"/>
    <w:rsid w:val="001F38E0"/>
    <w:rsid w:val="001F479F"/>
    <w:rsid w:val="001F7E80"/>
    <w:rsid w:val="00201517"/>
    <w:rsid w:val="00202B70"/>
    <w:rsid w:val="00204462"/>
    <w:rsid w:val="00204C4A"/>
    <w:rsid w:val="00205A8A"/>
    <w:rsid w:val="00210CC6"/>
    <w:rsid w:val="00212D8C"/>
    <w:rsid w:val="00221027"/>
    <w:rsid w:val="0023077F"/>
    <w:rsid w:val="00232D19"/>
    <w:rsid w:val="00234173"/>
    <w:rsid w:val="00237214"/>
    <w:rsid w:val="0023731E"/>
    <w:rsid w:val="002373E4"/>
    <w:rsid w:val="00243810"/>
    <w:rsid w:val="00245CEA"/>
    <w:rsid w:val="00246B20"/>
    <w:rsid w:val="002474A6"/>
    <w:rsid w:val="00252451"/>
    <w:rsid w:val="002538A6"/>
    <w:rsid w:val="00256988"/>
    <w:rsid w:val="00257FC8"/>
    <w:rsid w:val="002618AA"/>
    <w:rsid w:val="002628E4"/>
    <w:rsid w:val="00266FBA"/>
    <w:rsid w:val="00277E19"/>
    <w:rsid w:val="002805D8"/>
    <w:rsid w:val="002906CA"/>
    <w:rsid w:val="002937A0"/>
    <w:rsid w:val="002A1BDC"/>
    <w:rsid w:val="002A6D4F"/>
    <w:rsid w:val="002B013F"/>
    <w:rsid w:val="002B2114"/>
    <w:rsid w:val="002B4EC9"/>
    <w:rsid w:val="002C6177"/>
    <w:rsid w:val="002D0BF5"/>
    <w:rsid w:val="002D13A3"/>
    <w:rsid w:val="002D22DC"/>
    <w:rsid w:val="00301999"/>
    <w:rsid w:val="003033F7"/>
    <w:rsid w:val="00311FDB"/>
    <w:rsid w:val="0031723A"/>
    <w:rsid w:val="0033374E"/>
    <w:rsid w:val="00336015"/>
    <w:rsid w:val="00336593"/>
    <w:rsid w:val="00341831"/>
    <w:rsid w:val="0034772E"/>
    <w:rsid w:val="0035054F"/>
    <w:rsid w:val="003516D7"/>
    <w:rsid w:val="00353495"/>
    <w:rsid w:val="003535EB"/>
    <w:rsid w:val="0035383B"/>
    <w:rsid w:val="00354726"/>
    <w:rsid w:val="00354BC8"/>
    <w:rsid w:val="00362405"/>
    <w:rsid w:val="00362AC8"/>
    <w:rsid w:val="003641B2"/>
    <w:rsid w:val="00367EE2"/>
    <w:rsid w:val="0037035C"/>
    <w:rsid w:val="0037153E"/>
    <w:rsid w:val="00381449"/>
    <w:rsid w:val="00382B65"/>
    <w:rsid w:val="00382DEB"/>
    <w:rsid w:val="00383275"/>
    <w:rsid w:val="0038764D"/>
    <w:rsid w:val="00393D80"/>
    <w:rsid w:val="00393FB4"/>
    <w:rsid w:val="003975C9"/>
    <w:rsid w:val="003A4201"/>
    <w:rsid w:val="003A6918"/>
    <w:rsid w:val="003A7ACF"/>
    <w:rsid w:val="003B1A25"/>
    <w:rsid w:val="003B46A6"/>
    <w:rsid w:val="003B7312"/>
    <w:rsid w:val="003C427A"/>
    <w:rsid w:val="003C5667"/>
    <w:rsid w:val="003C6BC7"/>
    <w:rsid w:val="003E1254"/>
    <w:rsid w:val="003E2138"/>
    <w:rsid w:val="003E662A"/>
    <w:rsid w:val="003F6F54"/>
    <w:rsid w:val="003F7696"/>
    <w:rsid w:val="003F7A90"/>
    <w:rsid w:val="004074C7"/>
    <w:rsid w:val="00407B47"/>
    <w:rsid w:val="00410DA8"/>
    <w:rsid w:val="00412903"/>
    <w:rsid w:val="004134F2"/>
    <w:rsid w:val="0041413B"/>
    <w:rsid w:val="00414F96"/>
    <w:rsid w:val="00423D27"/>
    <w:rsid w:val="00427B5D"/>
    <w:rsid w:val="00431FBB"/>
    <w:rsid w:val="00432F00"/>
    <w:rsid w:val="0043369E"/>
    <w:rsid w:val="00434BEE"/>
    <w:rsid w:val="00440706"/>
    <w:rsid w:val="00442B46"/>
    <w:rsid w:val="004502A9"/>
    <w:rsid w:val="004503C4"/>
    <w:rsid w:val="004544E5"/>
    <w:rsid w:val="004571DE"/>
    <w:rsid w:val="00464FFD"/>
    <w:rsid w:val="0046747D"/>
    <w:rsid w:val="00477E0B"/>
    <w:rsid w:val="004818C7"/>
    <w:rsid w:val="00482231"/>
    <w:rsid w:val="00482FEA"/>
    <w:rsid w:val="0048506C"/>
    <w:rsid w:val="0048621D"/>
    <w:rsid w:val="0048661F"/>
    <w:rsid w:val="00486B26"/>
    <w:rsid w:val="00486D38"/>
    <w:rsid w:val="00490441"/>
    <w:rsid w:val="00494461"/>
    <w:rsid w:val="004A6E50"/>
    <w:rsid w:val="004B0DAE"/>
    <w:rsid w:val="004B40BF"/>
    <w:rsid w:val="004B4A18"/>
    <w:rsid w:val="004C02AA"/>
    <w:rsid w:val="004C09A5"/>
    <w:rsid w:val="004C1F96"/>
    <w:rsid w:val="004C2BEE"/>
    <w:rsid w:val="004C621D"/>
    <w:rsid w:val="004D0948"/>
    <w:rsid w:val="004D09F4"/>
    <w:rsid w:val="004D0B4C"/>
    <w:rsid w:val="004D1A58"/>
    <w:rsid w:val="004D1B2B"/>
    <w:rsid w:val="004D2BE2"/>
    <w:rsid w:val="004D2D44"/>
    <w:rsid w:val="004D3E9D"/>
    <w:rsid w:val="004E362C"/>
    <w:rsid w:val="004E60FD"/>
    <w:rsid w:val="004F1F67"/>
    <w:rsid w:val="004F29B7"/>
    <w:rsid w:val="004F3A4F"/>
    <w:rsid w:val="004F4A41"/>
    <w:rsid w:val="004F7C65"/>
    <w:rsid w:val="00503AD3"/>
    <w:rsid w:val="00503E8C"/>
    <w:rsid w:val="00506A63"/>
    <w:rsid w:val="00510A31"/>
    <w:rsid w:val="005111A1"/>
    <w:rsid w:val="00511D9E"/>
    <w:rsid w:val="005158E0"/>
    <w:rsid w:val="00517750"/>
    <w:rsid w:val="005203BB"/>
    <w:rsid w:val="00521B5A"/>
    <w:rsid w:val="00527CA6"/>
    <w:rsid w:val="005322A7"/>
    <w:rsid w:val="0053460F"/>
    <w:rsid w:val="0053646D"/>
    <w:rsid w:val="0054130F"/>
    <w:rsid w:val="005467D6"/>
    <w:rsid w:val="00547CCB"/>
    <w:rsid w:val="00552FA3"/>
    <w:rsid w:val="005531A5"/>
    <w:rsid w:val="0055403F"/>
    <w:rsid w:val="00555C7D"/>
    <w:rsid w:val="0055714B"/>
    <w:rsid w:val="005575C8"/>
    <w:rsid w:val="00560852"/>
    <w:rsid w:val="00561653"/>
    <w:rsid w:val="00564A91"/>
    <w:rsid w:val="00571CDD"/>
    <w:rsid w:val="00577B3C"/>
    <w:rsid w:val="00580BD1"/>
    <w:rsid w:val="00582AB1"/>
    <w:rsid w:val="00584769"/>
    <w:rsid w:val="00586CF0"/>
    <w:rsid w:val="00586EA5"/>
    <w:rsid w:val="00590E41"/>
    <w:rsid w:val="00593D42"/>
    <w:rsid w:val="00593EEA"/>
    <w:rsid w:val="005A28BA"/>
    <w:rsid w:val="005A440A"/>
    <w:rsid w:val="005A4EC4"/>
    <w:rsid w:val="005A6B1C"/>
    <w:rsid w:val="005A7558"/>
    <w:rsid w:val="005B1227"/>
    <w:rsid w:val="005B333B"/>
    <w:rsid w:val="005B5720"/>
    <w:rsid w:val="005C16C7"/>
    <w:rsid w:val="005C1F60"/>
    <w:rsid w:val="005C2E88"/>
    <w:rsid w:val="005C3BD1"/>
    <w:rsid w:val="005D08B0"/>
    <w:rsid w:val="005D6C4E"/>
    <w:rsid w:val="005D6E5B"/>
    <w:rsid w:val="005D6F07"/>
    <w:rsid w:val="005E2931"/>
    <w:rsid w:val="005E4C9A"/>
    <w:rsid w:val="005E5063"/>
    <w:rsid w:val="005F0B5C"/>
    <w:rsid w:val="005F4865"/>
    <w:rsid w:val="005F5D06"/>
    <w:rsid w:val="005F6B89"/>
    <w:rsid w:val="00603459"/>
    <w:rsid w:val="0060745F"/>
    <w:rsid w:val="00607EB1"/>
    <w:rsid w:val="00610BC6"/>
    <w:rsid w:val="00612CBF"/>
    <w:rsid w:val="0061536C"/>
    <w:rsid w:val="006173D3"/>
    <w:rsid w:val="00620EB4"/>
    <w:rsid w:val="006223A5"/>
    <w:rsid w:val="00623D7E"/>
    <w:rsid w:val="00631CCD"/>
    <w:rsid w:val="006373B7"/>
    <w:rsid w:val="00637E5A"/>
    <w:rsid w:val="00646854"/>
    <w:rsid w:val="00646CEB"/>
    <w:rsid w:val="00650452"/>
    <w:rsid w:val="006508AF"/>
    <w:rsid w:val="006524CF"/>
    <w:rsid w:val="0066132D"/>
    <w:rsid w:val="00662D9C"/>
    <w:rsid w:val="006669CD"/>
    <w:rsid w:val="00671A62"/>
    <w:rsid w:val="00672725"/>
    <w:rsid w:val="00673ADD"/>
    <w:rsid w:val="00683B30"/>
    <w:rsid w:val="00686DE5"/>
    <w:rsid w:val="00692663"/>
    <w:rsid w:val="006A5BA8"/>
    <w:rsid w:val="006A6A1C"/>
    <w:rsid w:val="006B23D4"/>
    <w:rsid w:val="006B2ADD"/>
    <w:rsid w:val="006B79FC"/>
    <w:rsid w:val="006C6774"/>
    <w:rsid w:val="006C7509"/>
    <w:rsid w:val="006D1CF4"/>
    <w:rsid w:val="006D1E15"/>
    <w:rsid w:val="006D2EFB"/>
    <w:rsid w:val="006D5702"/>
    <w:rsid w:val="006D74A7"/>
    <w:rsid w:val="006E5CB2"/>
    <w:rsid w:val="006E6287"/>
    <w:rsid w:val="006E68EC"/>
    <w:rsid w:val="006E76CD"/>
    <w:rsid w:val="006F2897"/>
    <w:rsid w:val="006F3AD7"/>
    <w:rsid w:val="006F4273"/>
    <w:rsid w:val="006F78B2"/>
    <w:rsid w:val="007012A0"/>
    <w:rsid w:val="007018AC"/>
    <w:rsid w:val="00706922"/>
    <w:rsid w:val="00707C2C"/>
    <w:rsid w:val="00711129"/>
    <w:rsid w:val="00711321"/>
    <w:rsid w:val="00712A96"/>
    <w:rsid w:val="00713955"/>
    <w:rsid w:val="00715828"/>
    <w:rsid w:val="00720926"/>
    <w:rsid w:val="00721781"/>
    <w:rsid w:val="007217C0"/>
    <w:rsid w:val="00722EDA"/>
    <w:rsid w:val="00727458"/>
    <w:rsid w:val="00732F2B"/>
    <w:rsid w:val="00734CF5"/>
    <w:rsid w:val="007366CE"/>
    <w:rsid w:val="00736F23"/>
    <w:rsid w:val="00741366"/>
    <w:rsid w:val="0076004A"/>
    <w:rsid w:val="007633B6"/>
    <w:rsid w:val="00764091"/>
    <w:rsid w:val="00767F6D"/>
    <w:rsid w:val="0077313D"/>
    <w:rsid w:val="00774264"/>
    <w:rsid w:val="00784463"/>
    <w:rsid w:val="007868D2"/>
    <w:rsid w:val="00794F34"/>
    <w:rsid w:val="00797660"/>
    <w:rsid w:val="007A1CFE"/>
    <w:rsid w:val="007A2D81"/>
    <w:rsid w:val="007A2E56"/>
    <w:rsid w:val="007A34FF"/>
    <w:rsid w:val="007A5939"/>
    <w:rsid w:val="007A6EEF"/>
    <w:rsid w:val="007B0645"/>
    <w:rsid w:val="007B0793"/>
    <w:rsid w:val="007B4924"/>
    <w:rsid w:val="007B5B66"/>
    <w:rsid w:val="007B628F"/>
    <w:rsid w:val="007C0D3C"/>
    <w:rsid w:val="007C56DD"/>
    <w:rsid w:val="007C6F12"/>
    <w:rsid w:val="007C7E27"/>
    <w:rsid w:val="007D286C"/>
    <w:rsid w:val="007D4421"/>
    <w:rsid w:val="007D446D"/>
    <w:rsid w:val="007D5D4C"/>
    <w:rsid w:val="007E5E29"/>
    <w:rsid w:val="007F0D0E"/>
    <w:rsid w:val="007F1DBA"/>
    <w:rsid w:val="007F2CCA"/>
    <w:rsid w:val="007F5A04"/>
    <w:rsid w:val="007F720E"/>
    <w:rsid w:val="00812683"/>
    <w:rsid w:val="00813638"/>
    <w:rsid w:val="0081500C"/>
    <w:rsid w:val="00816BDB"/>
    <w:rsid w:val="0082277E"/>
    <w:rsid w:val="00823C72"/>
    <w:rsid w:val="00826000"/>
    <w:rsid w:val="008313A5"/>
    <w:rsid w:val="00833DEF"/>
    <w:rsid w:val="00834C92"/>
    <w:rsid w:val="00834F33"/>
    <w:rsid w:val="0084273E"/>
    <w:rsid w:val="00847445"/>
    <w:rsid w:val="00851693"/>
    <w:rsid w:val="00852153"/>
    <w:rsid w:val="00852DA7"/>
    <w:rsid w:val="008573CB"/>
    <w:rsid w:val="008602BC"/>
    <w:rsid w:val="00860A8F"/>
    <w:rsid w:val="00864A08"/>
    <w:rsid w:val="008666E3"/>
    <w:rsid w:val="00867D94"/>
    <w:rsid w:val="00877102"/>
    <w:rsid w:val="008778B2"/>
    <w:rsid w:val="00881C05"/>
    <w:rsid w:val="00882383"/>
    <w:rsid w:val="008919E2"/>
    <w:rsid w:val="0089252E"/>
    <w:rsid w:val="0089361F"/>
    <w:rsid w:val="008947D3"/>
    <w:rsid w:val="008A1037"/>
    <w:rsid w:val="008A2205"/>
    <w:rsid w:val="008A55A8"/>
    <w:rsid w:val="008B45E4"/>
    <w:rsid w:val="008C0710"/>
    <w:rsid w:val="008C3D8D"/>
    <w:rsid w:val="008C4892"/>
    <w:rsid w:val="008D3ED9"/>
    <w:rsid w:val="008D50C7"/>
    <w:rsid w:val="008E5024"/>
    <w:rsid w:val="008F0C87"/>
    <w:rsid w:val="008F4302"/>
    <w:rsid w:val="008F5AE8"/>
    <w:rsid w:val="00902269"/>
    <w:rsid w:val="0090264D"/>
    <w:rsid w:val="009064A7"/>
    <w:rsid w:val="009112C7"/>
    <w:rsid w:val="00922525"/>
    <w:rsid w:val="00925B2F"/>
    <w:rsid w:val="009264C8"/>
    <w:rsid w:val="00926884"/>
    <w:rsid w:val="0093361F"/>
    <w:rsid w:val="00933AD7"/>
    <w:rsid w:val="00942DBB"/>
    <w:rsid w:val="00946965"/>
    <w:rsid w:val="0095126C"/>
    <w:rsid w:val="00952BBB"/>
    <w:rsid w:val="00952C46"/>
    <w:rsid w:val="0095474A"/>
    <w:rsid w:val="00956961"/>
    <w:rsid w:val="00956B9F"/>
    <w:rsid w:val="00962662"/>
    <w:rsid w:val="0096377A"/>
    <w:rsid w:val="00964631"/>
    <w:rsid w:val="00965A58"/>
    <w:rsid w:val="00966A36"/>
    <w:rsid w:val="0097092D"/>
    <w:rsid w:val="009712FC"/>
    <w:rsid w:val="00971518"/>
    <w:rsid w:val="00973D36"/>
    <w:rsid w:val="009773E6"/>
    <w:rsid w:val="00980D8A"/>
    <w:rsid w:val="0098353E"/>
    <w:rsid w:val="00985410"/>
    <w:rsid w:val="009904BA"/>
    <w:rsid w:val="0099285E"/>
    <w:rsid w:val="009933EB"/>
    <w:rsid w:val="00994FFB"/>
    <w:rsid w:val="009A2164"/>
    <w:rsid w:val="009A4C66"/>
    <w:rsid w:val="009B3C3F"/>
    <w:rsid w:val="009B70F4"/>
    <w:rsid w:val="009B75AC"/>
    <w:rsid w:val="009B76BF"/>
    <w:rsid w:val="009C054D"/>
    <w:rsid w:val="009C5077"/>
    <w:rsid w:val="009C719E"/>
    <w:rsid w:val="009D06C0"/>
    <w:rsid w:val="009D07BC"/>
    <w:rsid w:val="009D0E6C"/>
    <w:rsid w:val="009D0ED9"/>
    <w:rsid w:val="009D26FB"/>
    <w:rsid w:val="009D3928"/>
    <w:rsid w:val="009D39FA"/>
    <w:rsid w:val="009D44B7"/>
    <w:rsid w:val="009D46CA"/>
    <w:rsid w:val="009D5AAA"/>
    <w:rsid w:val="009E0290"/>
    <w:rsid w:val="009E3E35"/>
    <w:rsid w:val="009E44C3"/>
    <w:rsid w:val="009E5CE2"/>
    <w:rsid w:val="009E7D8C"/>
    <w:rsid w:val="009E7E3E"/>
    <w:rsid w:val="009F3ED9"/>
    <w:rsid w:val="00A01D51"/>
    <w:rsid w:val="00A0276B"/>
    <w:rsid w:val="00A03C26"/>
    <w:rsid w:val="00A048D3"/>
    <w:rsid w:val="00A05662"/>
    <w:rsid w:val="00A05856"/>
    <w:rsid w:val="00A05C28"/>
    <w:rsid w:val="00A05F76"/>
    <w:rsid w:val="00A06D8C"/>
    <w:rsid w:val="00A07885"/>
    <w:rsid w:val="00A1451F"/>
    <w:rsid w:val="00A1730E"/>
    <w:rsid w:val="00A1787B"/>
    <w:rsid w:val="00A229A4"/>
    <w:rsid w:val="00A22E6D"/>
    <w:rsid w:val="00A30F92"/>
    <w:rsid w:val="00A31257"/>
    <w:rsid w:val="00A327ED"/>
    <w:rsid w:val="00A34AA8"/>
    <w:rsid w:val="00A36296"/>
    <w:rsid w:val="00A36D86"/>
    <w:rsid w:val="00A43078"/>
    <w:rsid w:val="00A43751"/>
    <w:rsid w:val="00A43D86"/>
    <w:rsid w:val="00A46D45"/>
    <w:rsid w:val="00A510C2"/>
    <w:rsid w:val="00A51BEC"/>
    <w:rsid w:val="00A5643E"/>
    <w:rsid w:val="00A57653"/>
    <w:rsid w:val="00A611DB"/>
    <w:rsid w:val="00A61524"/>
    <w:rsid w:val="00A62773"/>
    <w:rsid w:val="00A75EA0"/>
    <w:rsid w:val="00A762A3"/>
    <w:rsid w:val="00A769F7"/>
    <w:rsid w:val="00A801CD"/>
    <w:rsid w:val="00A826B1"/>
    <w:rsid w:val="00A82F9A"/>
    <w:rsid w:val="00A86BA0"/>
    <w:rsid w:val="00A91EB3"/>
    <w:rsid w:val="00A97BB7"/>
    <w:rsid w:val="00AA4A7E"/>
    <w:rsid w:val="00AA70E6"/>
    <w:rsid w:val="00AB0DF6"/>
    <w:rsid w:val="00AB48BE"/>
    <w:rsid w:val="00AB6332"/>
    <w:rsid w:val="00AB72D1"/>
    <w:rsid w:val="00AC0E3C"/>
    <w:rsid w:val="00AC56F3"/>
    <w:rsid w:val="00AC7BB6"/>
    <w:rsid w:val="00AD122E"/>
    <w:rsid w:val="00AD1794"/>
    <w:rsid w:val="00AE7ADD"/>
    <w:rsid w:val="00AF0070"/>
    <w:rsid w:val="00AF0952"/>
    <w:rsid w:val="00AF2A0D"/>
    <w:rsid w:val="00AF7149"/>
    <w:rsid w:val="00B00278"/>
    <w:rsid w:val="00B00852"/>
    <w:rsid w:val="00B01B57"/>
    <w:rsid w:val="00B053D2"/>
    <w:rsid w:val="00B0689C"/>
    <w:rsid w:val="00B06D43"/>
    <w:rsid w:val="00B1057F"/>
    <w:rsid w:val="00B17FCD"/>
    <w:rsid w:val="00B20B66"/>
    <w:rsid w:val="00B20EAE"/>
    <w:rsid w:val="00B22319"/>
    <w:rsid w:val="00B25918"/>
    <w:rsid w:val="00B278EF"/>
    <w:rsid w:val="00B307E9"/>
    <w:rsid w:val="00B34969"/>
    <w:rsid w:val="00B424A0"/>
    <w:rsid w:val="00B46359"/>
    <w:rsid w:val="00B470A8"/>
    <w:rsid w:val="00B541E2"/>
    <w:rsid w:val="00B71E4C"/>
    <w:rsid w:val="00B720B9"/>
    <w:rsid w:val="00B72157"/>
    <w:rsid w:val="00B769BB"/>
    <w:rsid w:val="00B8091C"/>
    <w:rsid w:val="00B855F4"/>
    <w:rsid w:val="00B85A5F"/>
    <w:rsid w:val="00B85D00"/>
    <w:rsid w:val="00B920D0"/>
    <w:rsid w:val="00B93553"/>
    <w:rsid w:val="00B975C5"/>
    <w:rsid w:val="00BA024F"/>
    <w:rsid w:val="00BA2470"/>
    <w:rsid w:val="00BA4D39"/>
    <w:rsid w:val="00BA50F4"/>
    <w:rsid w:val="00BA7688"/>
    <w:rsid w:val="00BB15D9"/>
    <w:rsid w:val="00BB42D4"/>
    <w:rsid w:val="00BB579C"/>
    <w:rsid w:val="00BC23C6"/>
    <w:rsid w:val="00BC5166"/>
    <w:rsid w:val="00BD197C"/>
    <w:rsid w:val="00BD4345"/>
    <w:rsid w:val="00BD46D3"/>
    <w:rsid w:val="00BD4D9B"/>
    <w:rsid w:val="00BD6E95"/>
    <w:rsid w:val="00BE0C5F"/>
    <w:rsid w:val="00BE55B0"/>
    <w:rsid w:val="00BF0420"/>
    <w:rsid w:val="00BF124A"/>
    <w:rsid w:val="00BF140F"/>
    <w:rsid w:val="00BF47A9"/>
    <w:rsid w:val="00BF517C"/>
    <w:rsid w:val="00BF6A73"/>
    <w:rsid w:val="00BF74D7"/>
    <w:rsid w:val="00C02C37"/>
    <w:rsid w:val="00C03989"/>
    <w:rsid w:val="00C04F08"/>
    <w:rsid w:val="00C0567E"/>
    <w:rsid w:val="00C0636B"/>
    <w:rsid w:val="00C07FAD"/>
    <w:rsid w:val="00C10E2A"/>
    <w:rsid w:val="00C17F41"/>
    <w:rsid w:val="00C204B0"/>
    <w:rsid w:val="00C209AF"/>
    <w:rsid w:val="00C23745"/>
    <w:rsid w:val="00C27138"/>
    <w:rsid w:val="00C314DD"/>
    <w:rsid w:val="00C34167"/>
    <w:rsid w:val="00C343B1"/>
    <w:rsid w:val="00C3645B"/>
    <w:rsid w:val="00C45A61"/>
    <w:rsid w:val="00C45E9F"/>
    <w:rsid w:val="00C50BE6"/>
    <w:rsid w:val="00C5132F"/>
    <w:rsid w:val="00C545DD"/>
    <w:rsid w:val="00C55FA9"/>
    <w:rsid w:val="00C6127C"/>
    <w:rsid w:val="00C61D23"/>
    <w:rsid w:val="00C6291A"/>
    <w:rsid w:val="00C65116"/>
    <w:rsid w:val="00C65911"/>
    <w:rsid w:val="00C71B7B"/>
    <w:rsid w:val="00C72659"/>
    <w:rsid w:val="00C72AC1"/>
    <w:rsid w:val="00C73A56"/>
    <w:rsid w:val="00C74147"/>
    <w:rsid w:val="00C74760"/>
    <w:rsid w:val="00C77947"/>
    <w:rsid w:val="00C80AE2"/>
    <w:rsid w:val="00C82487"/>
    <w:rsid w:val="00C87C68"/>
    <w:rsid w:val="00C901EF"/>
    <w:rsid w:val="00C9046E"/>
    <w:rsid w:val="00C92A87"/>
    <w:rsid w:val="00C95195"/>
    <w:rsid w:val="00C96C9F"/>
    <w:rsid w:val="00CA3A8C"/>
    <w:rsid w:val="00CA6E76"/>
    <w:rsid w:val="00CA7E6E"/>
    <w:rsid w:val="00CB2777"/>
    <w:rsid w:val="00CB4A50"/>
    <w:rsid w:val="00CB7626"/>
    <w:rsid w:val="00CB7D66"/>
    <w:rsid w:val="00CC1C24"/>
    <w:rsid w:val="00CC2D58"/>
    <w:rsid w:val="00CC7F78"/>
    <w:rsid w:val="00CD0FD0"/>
    <w:rsid w:val="00CD2739"/>
    <w:rsid w:val="00CD404E"/>
    <w:rsid w:val="00CD53B9"/>
    <w:rsid w:val="00CD57A0"/>
    <w:rsid w:val="00CD66B2"/>
    <w:rsid w:val="00CE19C1"/>
    <w:rsid w:val="00CE1B31"/>
    <w:rsid w:val="00CE2BAC"/>
    <w:rsid w:val="00CE5E34"/>
    <w:rsid w:val="00CF194A"/>
    <w:rsid w:val="00CF2088"/>
    <w:rsid w:val="00D01CEC"/>
    <w:rsid w:val="00D06C9C"/>
    <w:rsid w:val="00D13D07"/>
    <w:rsid w:val="00D1628C"/>
    <w:rsid w:val="00D174E1"/>
    <w:rsid w:val="00D2410B"/>
    <w:rsid w:val="00D24616"/>
    <w:rsid w:val="00D312A3"/>
    <w:rsid w:val="00D33A99"/>
    <w:rsid w:val="00D35BBC"/>
    <w:rsid w:val="00D43BC6"/>
    <w:rsid w:val="00D44D8C"/>
    <w:rsid w:val="00D45A6F"/>
    <w:rsid w:val="00D516A2"/>
    <w:rsid w:val="00D558D8"/>
    <w:rsid w:val="00D55DFE"/>
    <w:rsid w:val="00D5652F"/>
    <w:rsid w:val="00D60296"/>
    <w:rsid w:val="00D613EE"/>
    <w:rsid w:val="00D63D52"/>
    <w:rsid w:val="00D63DBF"/>
    <w:rsid w:val="00D73CC1"/>
    <w:rsid w:val="00D7762A"/>
    <w:rsid w:val="00D8003F"/>
    <w:rsid w:val="00D82358"/>
    <w:rsid w:val="00D85F86"/>
    <w:rsid w:val="00D96E0F"/>
    <w:rsid w:val="00DA157C"/>
    <w:rsid w:val="00DA20A6"/>
    <w:rsid w:val="00DA211C"/>
    <w:rsid w:val="00DA27CF"/>
    <w:rsid w:val="00DA289F"/>
    <w:rsid w:val="00DA57B4"/>
    <w:rsid w:val="00DA6F62"/>
    <w:rsid w:val="00DA7030"/>
    <w:rsid w:val="00DB2512"/>
    <w:rsid w:val="00DB525F"/>
    <w:rsid w:val="00DB6367"/>
    <w:rsid w:val="00DB7E06"/>
    <w:rsid w:val="00DC0BB0"/>
    <w:rsid w:val="00DC2252"/>
    <w:rsid w:val="00DC2EEA"/>
    <w:rsid w:val="00DC43E0"/>
    <w:rsid w:val="00DC43F6"/>
    <w:rsid w:val="00DC57C0"/>
    <w:rsid w:val="00DD7B31"/>
    <w:rsid w:val="00DE28CE"/>
    <w:rsid w:val="00DE308D"/>
    <w:rsid w:val="00DF24B2"/>
    <w:rsid w:val="00DF3C08"/>
    <w:rsid w:val="00DF3E18"/>
    <w:rsid w:val="00DF3F43"/>
    <w:rsid w:val="00DF49DB"/>
    <w:rsid w:val="00DF57FE"/>
    <w:rsid w:val="00DF603A"/>
    <w:rsid w:val="00DF79BB"/>
    <w:rsid w:val="00E001E4"/>
    <w:rsid w:val="00E015FF"/>
    <w:rsid w:val="00E05980"/>
    <w:rsid w:val="00E078E3"/>
    <w:rsid w:val="00E14066"/>
    <w:rsid w:val="00E17312"/>
    <w:rsid w:val="00E203F4"/>
    <w:rsid w:val="00E20684"/>
    <w:rsid w:val="00E23FF9"/>
    <w:rsid w:val="00E322E9"/>
    <w:rsid w:val="00E3259D"/>
    <w:rsid w:val="00E338ED"/>
    <w:rsid w:val="00E35D4A"/>
    <w:rsid w:val="00E40FC1"/>
    <w:rsid w:val="00E44834"/>
    <w:rsid w:val="00E45A4C"/>
    <w:rsid w:val="00E46919"/>
    <w:rsid w:val="00E46B2D"/>
    <w:rsid w:val="00E511D5"/>
    <w:rsid w:val="00E66CC2"/>
    <w:rsid w:val="00E67D9B"/>
    <w:rsid w:val="00E7199C"/>
    <w:rsid w:val="00E8012B"/>
    <w:rsid w:val="00E83B58"/>
    <w:rsid w:val="00E83CDD"/>
    <w:rsid w:val="00E8512B"/>
    <w:rsid w:val="00E87A71"/>
    <w:rsid w:val="00E901F2"/>
    <w:rsid w:val="00E929D8"/>
    <w:rsid w:val="00E939DC"/>
    <w:rsid w:val="00E9457D"/>
    <w:rsid w:val="00E964F7"/>
    <w:rsid w:val="00E96806"/>
    <w:rsid w:val="00E975D0"/>
    <w:rsid w:val="00EA20FE"/>
    <w:rsid w:val="00EB32FF"/>
    <w:rsid w:val="00EB59DD"/>
    <w:rsid w:val="00EC21DD"/>
    <w:rsid w:val="00EC4503"/>
    <w:rsid w:val="00EC58CF"/>
    <w:rsid w:val="00EC7ABD"/>
    <w:rsid w:val="00ED20F6"/>
    <w:rsid w:val="00EE0D49"/>
    <w:rsid w:val="00EE0DDF"/>
    <w:rsid w:val="00EE5F7C"/>
    <w:rsid w:val="00EF4518"/>
    <w:rsid w:val="00EF460A"/>
    <w:rsid w:val="00EF6E37"/>
    <w:rsid w:val="00EF6F22"/>
    <w:rsid w:val="00EF6F90"/>
    <w:rsid w:val="00EF7099"/>
    <w:rsid w:val="00F00EFF"/>
    <w:rsid w:val="00F04F51"/>
    <w:rsid w:val="00F119F0"/>
    <w:rsid w:val="00F12264"/>
    <w:rsid w:val="00F12E74"/>
    <w:rsid w:val="00F1418E"/>
    <w:rsid w:val="00F15B50"/>
    <w:rsid w:val="00F16C80"/>
    <w:rsid w:val="00F17D9A"/>
    <w:rsid w:val="00F26BE2"/>
    <w:rsid w:val="00F31FF9"/>
    <w:rsid w:val="00F5120B"/>
    <w:rsid w:val="00F51510"/>
    <w:rsid w:val="00F53889"/>
    <w:rsid w:val="00F57412"/>
    <w:rsid w:val="00F607F1"/>
    <w:rsid w:val="00F64EF7"/>
    <w:rsid w:val="00F66AE3"/>
    <w:rsid w:val="00F73325"/>
    <w:rsid w:val="00F7367C"/>
    <w:rsid w:val="00F75753"/>
    <w:rsid w:val="00F77D6C"/>
    <w:rsid w:val="00F81CEB"/>
    <w:rsid w:val="00F8331D"/>
    <w:rsid w:val="00F84666"/>
    <w:rsid w:val="00F94D93"/>
    <w:rsid w:val="00F97197"/>
    <w:rsid w:val="00FA0BCB"/>
    <w:rsid w:val="00FA0D3F"/>
    <w:rsid w:val="00FA5B24"/>
    <w:rsid w:val="00FA6D06"/>
    <w:rsid w:val="00FB1517"/>
    <w:rsid w:val="00FC1C38"/>
    <w:rsid w:val="00FC21F9"/>
    <w:rsid w:val="00FC24E1"/>
    <w:rsid w:val="00FC4669"/>
    <w:rsid w:val="00FD091D"/>
    <w:rsid w:val="00FD28FC"/>
    <w:rsid w:val="00FD2D31"/>
    <w:rsid w:val="00FD2F63"/>
    <w:rsid w:val="00FD41E2"/>
    <w:rsid w:val="00FD457A"/>
    <w:rsid w:val="00FD7F59"/>
    <w:rsid w:val="00FE05A3"/>
    <w:rsid w:val="00FE670A"/>
    <w:rsid w:val="00FF0C98"/>
    <w:rsid w:val="00FF16C6"/>
    <w:rsid w:val="00FF1D77"/>
    <w:rsid w:val="00FF2651"/>
    <w:rsid w:val="00FF2EC4"/>
    <w:rsid w:val="00FF4FE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CE177"/>
  <w15:chartTrackingRefBased/>
  <w15:docId w15:val="{39EFDB3F-A038-4054-9959-3E8CE45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man Old Style" w:hAnsi="Bookman Old Style"/>
      <w:b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851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bCs/>
      <w:spacing w:val="46"/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rFonts w:ascii="Bookman Old Style" w:hAnsi="Bookman Old Style"/>
      <w:b/>
      <w:spacing w:val="40"/>
    </w:rPr>
  </w:style>
  <w:style w:type="paragraph" w:styleId="a4">
    <w:name w:val="Body Text"/>
    <w:basedOn w:val="a"/>
    <w:pPr>
      <w:jc w:val="center"/>
    </w:pPr>
    <w:rPr>
      <w:b/>
      <w:sz w:val="16"/>
    </w:rPr>
  </w:style>
  <w:style w:type="paragraph" w:styleId="a5">
    <w:name w:val="Body Text Indent"/>
    <w:basedOn w:val="a"/>
    <w:pPr>
      <w:ind w:firstLine="851"/>
      <w:jc w:val="both"/>
    </w:pPr>
    <w:rPr>
      <w:sz w:val="32"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Document Map"/>
    <w:basedOn w:val="a"/>
    <w:semiHidden/>
    <w:rsid w:val="00201517"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link w:val="a8"/>
    <w:uiPriority w:val="99"/>
    <w:semiHidden/>
    <w:unhideWhenUsed/>
    <w:rsid w:val="00DF24B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F24B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151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277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7B0793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x-btn-inner">
    <w:name w:val="x-btn-inner"/>
    <w:basedOn w:val="a0"/>
    <w:rsid w:val="007B0793"/>
  </w:style>
  <w:style w:type="paragraph" w:customStyle="1" w:styleId="pj">
    <w:name w:val="pj"/>
    <w:basedOn w:val="a"/>
    <w:rsid w:val="007B079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rsid w:val="007B0793"/>
    <w:rPr>
      <w:rFonts w:cs="Tahoma"/>
      <w:b/>
      <w:bCs/>
      <w:spacing w:val="46"/>
      <w:sz w:val="28"/>
    </w:rPr>
  </w:style>
  <w:style w:type="paragraph" w:customStyle="1" w:styleId="normacttext">
    <w:name w:val="norm_act_text"/>
    <w:basedOn w:val="a"/>
    <w:rsid w:val="007B0793"/>
    <w:pPr>
      <w:spacing w:before="100" w:beforeAutospacing="1" w:after="100" w:afterAutospacing="1"/>
    </w:pPr>
    <w:rPr>
      <w:sz w:val="24"/>
      <w:szCs w:val="24"/>
    </w:rPr>
  </w:style>
  <w:style w:type="paragraph" w:customStyle="1" w:styleId="normactprilozhenie">
    <w:name w:val="norm_act_prilozhenie"/>
    <w:basedOn w:val="a"/>
    <w:rsid w:val="007B079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7B0793"/>
    <w:rPr>
      <w:b/>
      <w:bCs/>
    </w:rPr>
  </w:style>
  <w:style w:type="paragraph" w:styleId="ac">
    <w:name w:val="Normal (Web)"/>
    <w:aliases w:val="Знак Знак"/>
    <w:basedOn w:val="a"/>
    <w:link w:val="ad"/>
    <w:uiPriority w:val="99"/>
    <w:unhideWhenUsed/>
    <w:qFormat/>
    <w:rsid w:val="007B0793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s110">
    <w:name w:val="s110"/>
    <w:rsid w:val="007B0793"/>
    <w:rPr>
      <w:b/>
      <w:bCs w:val="0"/>
    </w:rPr>
  </w:style>
  <w:style w:type="paragraph" w:styleId="ae">
    <w:name w:val="No Spacing"/>
    <w:uiPriority w:val="1"/>
    <w:qFormat/>
    <w:rsid w:val="007B0793"/>
    <w:rPr>
      <w:rFonts w:ascii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59"/>
    <w:rsid w:val="001A7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бычный (Интернет) Знак"/>
    <w:aliases w:val="Знак Знак Знак"/>
    <w:link w:val="ac"/>
    <w:uiPriority w:val="99"/>
    <w:locked/>
    <w:rsid w:val="00E05980"/>
    <w:rPr>
      <w:sz w:val="24"/>
      <w:szCs w:val="24"/>
    </w:rPr>
  </w:style>
  <w:style w:type="character" w:customStyle="1" w:styleId="text1">
    <w:name w:val="text1"/>
    <w:rsid w:val="00486B26"/>
    <w:rPr>
      <w:rFonts w:ascii="Arial" w:hAnsi="Arial"/>
      <w:sz w:val="14"/>
    </w:rPr>
  </w:style>
  <w:style w:type="table" w:customStyle="1" w:styleId="10">
    <w:name w:val="Сетка таблицы1"/>
    <w:basedOn w:val="a1"/>
    <w:next w:val="a9"/>
    <w:rsid w:val="00EF460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9"/>
    <w:uiPriority w:val="59"/>
    <w:rsid w:val="00DF57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C314D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BB579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C7476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74760"/>
  </w:style>
  <w:style w:type="paragraph" w:styleId="af2">
    <w:name w:val="footer"/>
    <w:basedOn w:val="a"/>
    <w:link w:val="af3"/>
    <w:uiPriority w:val="99"/>
    <w:unhideWhenUsed/>
    <w:rsid w:val="00C7476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74760"/>
  </w:style>
  <w:style w:type="table" w:customStyle="1" w:styleId="41">
    <w:name w:val="Сетка таблицы4"/>
    <w:basedOn w:val="a1"/>
    <w:next w:val="a9"/>
    <w:uiPriority w:val="59"/>
    <w:rsid w:val="00DA6F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5">
    <w:name w:val="Grid Table 4 Accent 5"/>
    <w:basedOn w:val="a1"/>
    <w:uiPriority w:val="49"/>
    <w:rsid w:val="00B06D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42">
    <w:name w:val="Основной текст (4)_"/>
    <w:rsid w:val="001358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">
    <w:name w:val="Основной текст (4)"/>
    <w:rsid w:val="001358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"/>
    <w:rsid w:val="001358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50">
    <w:name w:val="Сетка таблицы5"/>
    <w:basedOn w:val="a1"/>
    <w:next w:val="a9"/>
    <w:uiPriority w:val="39"/>
    <w:rsid w:val="009264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uiPriority w:val="99"/>
    <w:semiHidden/>
    <w:unhideWhenUsed/>
    <w:rsid w:val="0055403F"/>
    <w:rPr>
      <w:color w:val="605E5C"/>
      <w:shd w:val="clear" w:color="auto" w:fill="E1DFDD"/>
    </w:rPr>
  </w:style>
  <w:style w:type="character" w:styleId="af4">
    <w:name w:val="FollowedHyperlink"/>
    <w:uiPriority w:val="99"/>
    <w:semiHidden/>
    <w:unhideWhenUsed/>
    <w:rsid w:val="0055403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356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871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7DB58-1D9B-4F75-A6A3-1DD6549F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180</TotalTime>
  <Pages>39</Pages>
  <Words>14457</Words>
  <Characters>82405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 МЕСТНОГО САМОУПРАВЛЕНИЯ</vt:lpstr>
    </vt:vector>
  </TitlesOfParts>
  <Company>МУ Управление образования</Company>
  <LinksUpToDate>false</LinksUpToDate>
  <CharactersWithSpaces>96669</CharactersWithSpaces>
  <SharedDoc>false</SharedDoc>
  <HLinks>
    <vt:vector size="18" baseType="variant">
      <vt:variant>
        <vt:i4>8323127</vt:i4>
      </vt:variant>
      <vt:variant>
        <vt:i4>6</vt:i4>
      </vt:variant>
      <vt:variant>
        <vt:i4>0</vt:i4>
      </vt:variant>
      <vt:variant>
        <vt:i4>5</vt:i4>
      </vt:variant>
      <vt:variant>
        <vt:lpwstr>https://53pol.tvoysadik.ru/sveden/education</vt:lpwstr>
      </vt:variant>
      <vt:variant>
        <vt:lpwstr/>
      </vt:variant>
      <vt:variant>
        <vt:i4>4456485</vt:i4>
      </vt:variant>
      <vt:variant>
        <vt:i4>3</vt:i4>
      </vt:variant>
      <vt:variant>
        <vt:i4>0</vt:i4>
      </vt:variant>
      <vt:variant>
        <vt:i4>5</vt:i4>
      </vt:variant>
      <vt:variant>
        <vt:lpwstr>https://53pol.tvoysadik.ru/?section_id=352</vt:lpwstr>
      </vt:variant>
      <vt:variant>
        <vt:lpwstr/>
      </vt:variant>
      <vt:variant>
        <vt:i4>3473443</vt:i4>
      </vt:variant>
      <vt:variant>
        <vt:i4>0</vt:i4>
      </vt:variant>
      <vt:variant>
        <vt:i4>0</vt:i4>
      </vt:variant>
      <vt:variant>
        <vt:i4>5</vt:i4>
      </vt:variant>
      <vt:variant>
        <vt:lpwstr>mailto:dc_53@mail.ru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МЕСТНОГО САМОУПРАВЛЕНИЯ</dc:title>
  <dc:subject/>
  <dc:creator>а</dc:creator>
  <cp:keywords/>
  <cp:lastModifiedBy>user</cp:lastModifiedBy>
  <cp:revision>5</cp:revision>
  <cp:lastPrinted>2026-04-20T10:54:00Z</cp:lastPrinted>
  <dcterms:created xsi:type="dcterms:W3CDTF">2026-04-19T12:11:00Z</dcterms:created>
  <dcterms:modified xsi:type="dcterms:W3CDTF">2026-04-21T01:52:00Z</dcterms:modified>
</cp:coreProperties>
</file>